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072" w:type="dxa"/>
        <w:tblLook w:val="04A0" w:firstRow="1" w:lastRow="0" w:firstColumn="1" w:lastColumn="0" w:noHBand="0" w:noVBand="1"/>
      </w:tblPr>
      <w:tblGrid>
        <w:gridCol w:w="2827"/>
        <w:gridCol w:w="3127"/>
        <w:gridCol w:w="3118"/>
      </w:tblGrid>
      <w:tr w:rsidR="00C20026" w14:paraId="6AA1A3FA" w14:textId="77777777" w:rsidTr="009F7F84">
        <w:tc>
          <w:tcPr>
            <w:tcW w:w="9072" w:type="dxa"/>
            <w:gridSpan w:val="3"/>
            <w:tcBorders>
              <w:top w:val="nil"/>
              <w:left w:val="nil"/>
              <w:right w:val="nil"/>
            </w:tcBorders>
            <w:shd w:val="clear" w:color="auto" w:fill="FFFFFF" w:themeFill="background1"/>
          </w:tcPr>
          <w:p w14:paraId="525F1CD5" w14:textId="77777777" w:rsidR="00C20026" w:rsidRPr="009F7F84" w:rsidRDefault="00C20026" w:rsidP="00714759">
            <w:pPr>
              <w:spacing w:line="240" w:lineRule="auto"/>
              <w:jc w:val="center"/>
              <w:rPr>
                <w:bCs/>
                <w:sz w:val="52"/>
                <w:szCs w:val="52"/>
              </w:rPr>
            </w:pPr>
            <w:r w:rsidRPr="009F7F84">
              <w:rPr>
                <w:bCs/>
                <w:sz w:val="48"/>
                <w:szCs w:val="48"/>
              </w:rPr>
              <w:t>Flytteskema for klinikker i praksissektoren</w:t>
            </w:r>
          </w:p>
          <w:p w14:paraId="25E20334" w14:textId="77777777" w:rsidR="00C20026" w:rsidRPr="00EF2FD7" w:rsidRDefault="00C20026" w:rsidP="00714759">
            <w:pPr>
              <w:spacing w:line="240" w:lineRule="auto"/>
              <w:rPr>
                <w:b/>
                <w:sz w:val="28"/>
                <w:szCs w:val="28"/>
              </w:rPr>
            </w:pPr>
          </w:p>
        </w:tc>
      </w:tr>
      <w:tr w:rsidR="00B35123" w:rsidRPr="00144F46" w14:paraId="689C1F64" w14:textId="77777777" w:rsidTr="009F7F84">
        <w:tc>
          <w:tcPr>
            <w:tcW w:w="9072" w:type="dxa"/>
            <w:gridSpan w:val="3"/>
            <w:shd w:val="clear" w:color="auto" w:fill="A6A6A6" w:themeFill="background1" w:themeFillShade="A6"/>
          </w:tcPr>
          <w:p w14:paraId="561C8F9A" w14:textId="77777777" w:rsidR="00C04DD8" w:rsidRDefault="00E8158B" w:rsidP="00714759">
            <w:pPr>
              <w:pStyle w:val="Listeafsnit"/>
              <w:spacing w:line="240" w:lineRule="auto"/>
              <w:ind w:left="360"/>
              <w:jc w:val="center"/>
              <w:rPr>
                <w:b/>
                <w:sz w:val="39"/>
                <w:szCs w:val="39"/>
              </w:rPr>
            </w:pPr>
            <w:r>
              <w:rPr>
                <w:b/>
                <w:sz w:val="39"/>
                <w:szCs w:val="39"/>
              </w:rPr>
              <w:t>Generelle o</w:t>
            </w:r>
            <w:r w:rsidR="00B35123" w:rsidRPr="0043505B">
              <w:rPr>
                <w:b/>
                <w:sz w:val="39"/>
                <w:szCs w:val="39"/>
              </w:rPr>
              <w:t xml:space="preserve">plysninger </w:t>
            </w:r>
          </w:p>
          <w:p w14:paraId="20BDE25C" w14:textId="77777777" w:rsidR="00B35123" w:rsidRPr="00C04DD8" w:rsidRDefault="00B35123" w:rsidP="00C04DD8">
            <w:pPr>
              <w:pStyle w:val="Listeafsnit"/>
              <w:spacing w:line="240" w:lineRule="auto"/>
              <w:ind w:left="360"/>
              <w:jc w:val="center"/>
              <w:rPr>
                <w:b/>
                <w:sz w:val="39"/>
                <w:szCs w:val="39"/>
              </w:rPr>
            </w:pPr>
            <w:r w:rsidRPr="0043505B">
              <w:rPr>
                <w:b/>
                <w:sz w:val="39"/>
                <w:szCs w:val="39"/>
              </w:rPr>
              <w:t xml:space="preserve">om </w:t>
            </w:r>
            <w:r w:rsidRPr="00C04DD8">
              <w:rPr>
                <w:b/>
                <w:sz w:val="39"/>
                <w:szCs w:val="39"/>
              </w:rPr>
              <w:t xml:space="preserve">nuværende og kommende klinik </w:t>
            </w:r>
          </w:p>
          <w:p w14:paraId="2FA1ADFA" w14:textId="77777777" w:rsidR="00B35123" w:rsidRPr="00B233B1" w:rsidRDefault="00B35123" w:rsidP="00714759">
            <w:pPr>
              <w:pStyle w:val="Listeafsnit"/>
              <w:spacing w:line="240" w:lineRule="auto"/>
              <w:ind w:left="360"/>
              <w:rPr>
                <w:b/>
              </w:rPr>
            </w:pPr>
          </w:p>
        </w:tc>
      </w:tr>
      <w:tr w:rsidR="00B35123" w14:paraId="5FAAD447" w14:textId="77777777" w:rsidTr="00C04DD8">
        <w:tc>
          <w:tcPr>
            <w:tcW w:w="2827" w:type="dxa"/>
            <w:shd w:val="clear" w:color="auto" w:fill="A6A6A6" w:themeFill="background1" w:themeFillShade="A6"/>
          </w:tcPr>
          <w:p w14:paraId="486D3BC9" w14:textId="77777777" w:rsidR="00B35123" w:rsidRPr="00B233B1" w:rsidRDefault="00B35123" w:rsidP="00714759">
            <w:pPr>
              <w:pStyle w:val="Listeafsnit"/>
              <w:spacing w:line="240" w:lineRule="auto"/>
              <w:ind w:left="360"/>
              <w:rPr>
                <w:b/>
              </w:rPr>
            </w:pPr>
          </w:p>
        </w:tc>
        <w:tc>
          <w:tcPr>
            <w:tcW w:w="3127" w:type="dxa"/>
            <w:shd w:val="clear" w:color="auto" w:fill="A6A6A6" w:themeFill="background1" w:themeFillShade="A6"/>
          </w:tcPr>
          <w:p w14:paraId="219B5C8C" w14:textId="77777777" w:rsidR="00B35123" w:rsidRDefault="00B35123" w:rsidP="00714759">
            <w:pPr>
              <w:spacing w:line="240" w:lineRule="auto"/>
              <w:rPr>
                <w:b/>
              </w:rPr>
            </w:pPr>
            <w:r w:rsidRPr="00E6766C">
              <w:rPr>
                <w:b/>
              </w:rPr>
              <w:t>Nuværende klinik</w:t>
            </w:r>
          </w:p>
          <w:p w14:paraId="603A281F" w14:textId="77777777" w:rsidR="00BE6C7B" w:rsidRPr="00E6766C" w:rsidRDefault="00BE6C7B" w:rsidP="00714759">
            <w:pPr>
              <w:spacing w:line="240" w:lineRule="auto"/>
              <w:rPr>
                <w:b/>
              </w:rPr>
            </w:pPr>
          </w:p>
        </w:tc>
        <w:tc>
          <w:tcPr>
            <w:tcW w:w="3118" w:type="dxa"/>
            <w:shd w:val="clear" w:color="auto" w:fill="A6A6A6" w:themeFill="background1" w:themeFillShade="A6"/>
          </w:tcPr>
          <w:p w14:paraId="32220F1F" w14:textId="77777777" w:rsidR="00B35123" w:rsidRPr="00E6766C" w:rsidRDefault="00B35123" w:rsidP="00714759">
            <w:pPr>
              <w:spacing w:line="240" w:lineRule="auto"/>
              <w:rPr>
                <w:b/>
              </w:rPr>
            </w:pPr>
            <w:r w:rsidRPr="00E6766C">
              <w:rPr>
                <w:b/>
              </w:rPr>
              <w:t>Kommende klinik</w:t>
            </w:r>
          </w:p>
        </w:tc>
      </w:tr>
      <w:tr w:rsidR="00B35123" w14:paraId="56E79660" w14:textId="77777777" w:rsidTr="00C04DD8">
        <w:tc>
          <w:tcPr>
            <w:tcW w:w="2827" w:type="dxa"/>
            <w:shd w:val="clear" w:color="auto" w:fill="A6A6A6" w:themeFill="background1" w:themeFillShade="A6"/>
          </w:tcPr>
          <w:p w14:paraId="379E9497" w14:textId="77777777" w:rsidR="00B35123" w:rsidRPr="00C52CD0" w:rsidRDefault="00B35123" w:rsidP="00714759">
            <w:pPr>
              <w:pStyle w:val="Listeafsnit"/>
              <w:numPr>
                <w:ilvl w:val="0"/>
                <w:numId w:val="36"/>
              </w:numPr>
              <w:spacing w:line="240" w:lineRule="auto"/>
            </w:pPr>
            <w:r w:rsidRPr="00C52CD0">
              <w:rPr>
                <w:b/>
              </w:rPr>
              <w:t>Hvad er klinikkens navn og adresse</w:t>
            </w:r>
            <w:r w:rsidR="00BE6C7B" w:rsidRPr="00C52CD0">
              <w:t>?</w:t>
            </w:r>
          </w:p>
        </w:tc>
        <w:tc>
          <w:tcPr>
            <w:tcW w:w="3127" w:type="dxa"/>
          </w:tcPr>
          <w:p w14:paraId="59B734CD" w14:textId="77777777" w:rsidR="00B35123" w:rsidRDefault="00B35123" w:rsidP="00714759">
            <w:pPr>
              <w:spacing w:line="240" w:lineRule="auto"/>
            </w:pPr>
            <w:r>
              <w:t>Ydernummer:</w:t>
            </w:r>
          </w:p>
          <w:p w14:paraId="64719568" w14:textId="77777777" w:rsidR="00BE6C7B" w:rsidRDefault="00BE6C7B" w:rsidP="00714759">
            <w:pPr>
              <w:spacing w:line="240" w:lineRule="auto"/>
            </w:pPr>
          </w:p>
          <w:p w14:paraId="747D9710" w14:textId="77777777" w:rsidR="00E8158B" w:rsidRDefault="00E8158B" w:rsidP="00714759">
            <w:pPr>
              <w:spacing w:line="240" w:lineRule="auto"/>
            </w:pPr>
          </w:p>
          <w:p w14:paraId="11192A51" w14:textId="77777777" w:rsidR="00B35123" w:rsidRDefault="00B35123" w:rsidP="00714759">
            <w:pPr>
              <w:spacing w:line="240" w:lineRule="auto"/>
            </w:pPr>
            <w:r>
              <w:t>Yders navn:</w:t>
            </w:r>
          </w:p>
          <w:p w14:paraId="0D790F50" w14:textId="77777777" w:rsidR="00E9368A" w:rsidRDefault="00E9368A" w:rsidP="00714759">
            <w:pPr>
              <w:spacing w:line="240" w:lineRule="auto"/>
            </w:pPr>
          </w:p>
          <w:p w14:paraId="784D3824" w14:textId="77777777" w:rsidR="00E9368A" w:rsidRDefault="00E9368A" w:rsidP="00714759">
            <w:pPr>
              <w:spacing w:line="240" w:lineRule="auto"/>
            </w:pPr>
          </w:p>
          <w:p w14:paraId="456FB33D" w14:textId="77777777" w:rsidR="00B35123" w:rsidRDefault="00D7076C" w:rsidP="00714759">
            <w:pPr>
              <w:spacing w:line="240" w:lineRule="auto"/>
            </w:pPr>
            <w:r>
              <w:t>Klinikkens navn</w:t>
            </w:r>
            <w:r w:rsidR="00B35123">
              <w:t>:</w:t>
            </w:r>
          </w:p>
          <w:p w14:paraId="693C163B" w14:textId="77777777" w:rsidR="00B35123" w:rsidRDefault="00B35123" w:rsidP="0012250C">
            <w:pPr>
              <w:spacing w:line="240" w:lineRule="auto"/>
              <w:ind w:firstLine="1304"/>
            </w:pPr>
          </w:p>
          <w:p w14:paraId="412DC4ED" w14:textId="77777777" w:rsidR="00552669" w:rsidRDefault="00552669" w:rsidP="00714759">
            <w:pPr>
              <w:spacing w:line="240" w:lineRule="auto"/>
            </w:pPr>
          </w:p>
          <w:p w14:paraId="13E89CBB" w14:textId="77777777" w:rsidR="00B35123" w:rsidRDefault="00B35123" w:rsidP="00714759">
            <w:pPr>
              <w:spacing w:line="240" w:lineRule="auto"/>
            </w:pPr>
            <w:r>
              <w:t>Adresse:</w:t>
            </w:r>
          </w:p>
          <w:p w14:paraId="5DD1633C" w14:textId="77777777" w:rsidR="00B35123" w:rsidRDefault="00B35123" w:rsidP="00714759">
            <w:pPr>
              <w:spacing w:line="240" w:lineRule="auto"/>
            </w:pPr>
          </w:p>
          <w:p w14:paraId="44D8E291" w14:textId="77777777" w:rsidR="00552669" w:rsidRDefault="00552669" w:rsidP="00714759">
            <w:pPr>
              <w:spacing w:line="240" w:lineRule="auto"/>
            </w:pPr>
          </w:p>
          <w:p w14:paraId="4F78B27C" w14:textId="77777777" w:rsidR="00B35123" w:rsidRDefault="00B35123" w:rsidP="00714759">
            <w:pPr>
              <w:spacing w:line="240" w:lineRule="auto"/>
            </w:pPr>
            <w:r>
              <w:t>Postnummer:</w:t>
            </w:r>
          </w:p>
          <w:p w14:paraId="646428C5" w14:textId="77777777" w:rsidR="00B35123" w:rsidRDefault="00B35123" w:rsidP="00714759">
            <w:pPr>
              <w:spacing w:line="240" w:lineRule="auto"/>
            </w:pPr>
          </w:p>
          <w:p w14:paraId="717CF2B8" w14:textId="77777777" w:rsidR="00E8158B" w:rsidRDefault="00E8158B" w:rsidP="00714759">
            <w:pPr>
              <w:spacing w:line="240" w:lineRule="auto"/>
            </w:pPr>
          </w:p>
          <w:p w14:paraId="61785EEC" w14:textId="77777777" w:rsidR="00B35123" w:rsidRDefault="00B35123" w:rsidP="00714759">
            <w:pPr>
              <w:spacing w:line="240" w:lineRule="auto"/>
            </w:pPr>
            <w:r>
              <w:t xml:space="preserve">By/postdistrikt: </w:t>
            </w:r>
          </w:p>
          <w:p w14:paraId="61DE7B18" w14:textId="77777777" w:rsidR="00552669" w:rsidRDefault="00552669" w:rsidP="00714759">
            <w:pPr>
              <w:spacing w:line="240" w:lineRule="auto"/>
            </w:pPr>
          </w:p>
          <w:p w14:paraId="2F252F1F" w14:textId="77777777" w:rsidR="00E8158B" w:rsidRDefault="00E8158B" w:rsidP="00714759">
            <w:pPr>
              <w:spacing w:line="240" w:lineRule="auto"/>
            </w:pPr>
          </w:p>
          <w:p w14:paraId="408D8537" w14:textId="77777777" w:rsidR="00BE6C7B" w:rsidRDefault="006E37AB" w:rsidP="00714759">
            <w:pPr>
              <w:spacing w:line="240" w:lineRule="auto"/>
            </w:pPr>
            <w:r>
              <w:t>Telefon:</w:t>
            </w:r>
          </w:p>
          <w:p w14:paraId="103C575D" w14:textId="77777777" w:rsidR="00B35123" w:rsidRDefault="00B35123" w:rsidP="00714759">
            <w:pPr>
              <w:spacing w:line="240" w:lineRule="auto"/>
            </w:pPr>
          </w:p>
          <w:p w14:paraId="75F05017" w14:textId="77777777" w:rsidR="00E8158B" w:rsidRDefault="00E8158B" w:rsidP="00714759">
            <w:pPr>
              <w:spacing w:line="240" w:lineRule="auto"/>
            </w:pPr>
          </w:p>
        </w:tc>
        <w:tc>
          <w:tcPr>
            <w:tcW w:w="3118" w:type="dxa"/>
          </w:tcPr>
          <w:p w14:paraId="1F3D833C" w14:textId="77777777" w:rsidR="00B35123" w:rsidRDefault="00B35123" w:rsidP="00714759">
            <w:pPr>
              <w:spacing w:line="240" w:lineRule="auto"/>
            </w:pPr>
            <w:r>
              <w:t>Ydernummer:</w:t>
            </w:r>
          </w:p>
          <w:p w14:paraId="15E05876" w14:textId="77777777" w:rsidR="00BE6C7B" w:rsidRDefault="00BE6C7B" w:rsidP="00714759">
            <w:pPr>
              <w:spacing w:line="240" w:lineRule="auto"/>
            </w:pPr>
          </w:p>
          <w:p w14:paraId="5AAE5B2A" w14:textId="77777777" w:rsidR="00E8158B" w:rsidRDefault="00E8158B" w:rsidP="00714759">
            <w:pPr>
              <w:spacing w:line="240" w:lineRule="auto"/>
            </w:pPr>
          </w:p>
          <w:p w14:paraId="6DEC5237" w14:textId="77777777" w:rsidR="00B35123" w:rsidRDefault="00B35123" w:rsidP="00714759">
            <w:pPr>
              <w:spacing w:line="240" w:lineRule="auto"/>
            </w:pPr>
            <w:r>
              <w:t>Yders navn:</w:t>
            </w:r>
          </w:p>
          <w:p w14:paraId="1E1B00C4" w14:textId="77777777" w:rsidR="00552669" w:rsidRDefault="00552669" w:rsidP="00714759">
            <w:pPr>
              <w:spacing w:line="240" w:lineRule="auto"/>
            </w:pPr>
          </w:p>
          <w:p w14:paraId="0CF9318E" w14:textId="77777777" w:rsidR="00E9368A" w:rsidRDefault="00E9368A" w:rsidP="00714759">
            <w:pPr>
              <w:spacing w:line="240" w:lineRule="auto"/>
            </w:pPr>
          </w:p>
          <w:p w14:paraId="4EEEB99A" w14:textId="77777777" w:rsidR="00B35123" w:rsidRDefault="00D7076C" w:rsidP="00714759">
            <w:pPr>
              <w:spacing w:line="240" w:lineRule="auto"/>
            </w:pPr>
            <w:r>
              <w:t>Klinikkens navn</w:t>
            </w:r>
            <w:r w:rsidR="00B35123">
              <w:t>:</w:t>
            </w:r>
          </w:p>
          <w:p w14:paraId="37531872" w14:textId="77777777" w:rsidR="00B35123" w:rsidRDefault="00B35123" w:rsidP="00714759">
            <w:pPr>
              <w:spacing w:line="240" w:lineRule="auto"/>
            </w:pPr>
          </w:p>
          <w:p w14:paraId="09DD9C8B" w14:textId="77777777" w:rsidR="00552669" w:rsidRDefault="00552669" w:rsidP="00714759">
            <w:pPr>
              <w:spacing w:line="240" w:lineRule="auto"/>
            </w:pPr>
          </w:p>
          <w:p w14:paraId="15CB2CC8" w14:textId="77777777" w:rsidR="00B35123" w:rsidRDefault="00B35123" w:rsidP="00714759">
            <w:pPr>
              <w:spacing w:line="240" w:lineRule="auto"/>
            </w:pPr>
            <w:r>
              <w:t>Adresse:</w:t>
            </w:r>
          </w:p>
          <w:p w14:paraId="2E81B58C" w14:textId="77777777" w:rsidR="0094029C" w:rsidRDefault="0094029C" w:rsidP="00714759">
            <w:pPr>
              <w:spacing w:line="240" w:lineRule="auto"/>
            </w:pPr>
          </w:p>
          <w:p w14:paraId="411E7AE0" w14:textId="77777777" w:rsidR="00BE6C7B" w:rsidRDefault="00BE6C7B" w:rsidP="00714759">
            <w:pPr>
              <w:spacing w:line="240" w:lineRule="auto"/>
            </w:pPr>
          </w:p>
          <w:p w14:paraId="495CB3FF" w14:textId="77777777" w:rsidR="00B35123" w:rsidRDefault="00B35123" w:rsidP="00714759">
            <w:pPr>
              <w:spacing w:line="240" w:lineRule="auto"/>
            </w:pPr>
            <w:r>
              <w:t>Postnummer:</w:t>
            </w:r>
          </w:p>
          <w:p w14:paraId="04722890" w14:textId="77777777" w:rsidR="00B35123" w:rsidRDefault="00B35123" w:rsidP="00714759">
            <w:pPr>
              <w:spacing w:line="240" w:lineRule="auto"/>
            </w:pPr>
          </w:p>
          <w:p w14:paraId="2A8AD782" w14:textId="77777777" w:rsidR="00E8158B" w:rsidRDefault="00E8158B" w:rsidP="00714759">
            <w:pPr>
              <w:spacing w:line="240" w:lineRule="auto"/>
            </w:pPr>
          </w:p>
          <w:p w14:paraId="2B7A5CBC" w14:textId="77777777" w:rsidR="00B35123" w:rsidRDefault="00B35123" w:rsidP="00714759">
            <w:pPr>
              <w:spacing w:line="240" w:lineRule="auto"/>
            </w:pPr>
            <w:r>
              <w:t xml:space="preserve">By/postdistrikt: </w:t>
            </w:r>
          </w:p>
          <w:p w14:paraId="10446F38" w14:textId="77777777" w:rsidR="00552669" w:rsidRDefault="00552669" w:rsidP="00714759">
            <w:pPr>
              <w:spacing w:line="240" w:lineRule="auto"/>
            </w:pPr>
          </w:p>
          <w:p w14:paraId="2C6B5F6F" w14:textId="77777777" w:rsidR="00E8158B" w:rsidRDefault="00E8158B" w:rsidP="00714759">
            <w:pPr>
              <w:spacing w:line="240" w:lineRule="auto"/>
            </w:pPr>
          </w:p>
          <w:p w14:paraId="2E38DF9F" w14:textId="77777777" w:rsidR="00B35123" w:rsidRDefault="006E37AB" w:rsidP="00714759">
            <w:pPr>
              <w:spacing w:line="240" w:lineRule="auto"/>
            </w:pPr>
            <w:r>
              <w:t>Telefon:</w:t>
            </w:r>
          </w:p>
        </w:tc>
      </w:tr>
      <w:tr w:rsidR="00552669" w14:paraId="0BE2FF48" w14:textId="77777777" w:rsidTr="009F7F84">
        <w:tc>
          <w:tcPr>
            <w:tcW w:w="2827" w:type="dxa"/>
            <w:shd w:val="clear" w:color="auto" w:fill="A6A6A6" w:themeFill="background1" w:themeFillShade="A6"/>
          </w:tcPr>
          <w:p w14:paraId="0D80C2E2" w14:textId="77777777" w:rsidR="00552669" w:rsidRDefault="00552669" w:rsidP="00714759">
            <w:pPr>
              <w:pStyle w:val="Listeafsnit"/>
              <w:numPr>
                <w:ilvl w:val="0"/>
                <w:numId w:val="36"/>
              </w:numPr>
              <w:spacing w:line="240" w:lineRule="auto"/>
              <w:rPr>
                <w:b/>
              </w:rPr>
            </w:pPr>
            <w:r>
              <w:rPr>
                <w:b/>
              </w:rPr>
              <w:t xml:space="preserve">Flytning sker med virkning fra </w:t>
            </w:r>
          </w:p>
          <w:p w14:paraId="1FC1220F" w14:textId="77777777" w:rsidR="004B17FD" w:rsidRPr="00EE1190" w:rsidRDefault="004B17FD" w:rsidP="00714759">
            <w:pPr>
              <w:pStyle w:val="Listeafsnit"/>
              <w:spacing w:line="240" w:lineRule="auto"/>
              <w:ind w:left="360"/>
              <w:rPr>
                <w:b/>
              </w:rPr>
            </w:pPr>
          </w:p>
        </w:tc>
        <w:tc>
          <w:tcPr>
            <w:tcW w:w="6245" w:type="dxa"/>
            <w:gridSpan w:val="2"/>
            <w:shd w:val="clear" w:color="auto" w:fill="auto"/>
          </w:tcPr>
          <w:p w14:paraId="4F4457A4" w14:textId="77777777" w:rsidR="00552669" w:rsidRPr="00552669" w:rsidRDefault="00552669" w:rsidP="00714759">
            <w:pPr>
              <w:spacing w:line="240" w:lineRule="auto"/>
              <w:rPr>
                <w:bCs/>
              </w:rPr>
            </w:pPr>
            <w:r w:rsidRPr="00552669">
              <w:rPr>
                <w:bCs/>
              </w:rPr>
              <w:t>Dato:</w:t>
            </w:r>
          </w:p>
        </w:tc>
      </w:tr>
      <w:tr w:rsidR="00B35123" w14:paraId="7BB77179" w14:textId="77777777" w:rsidTr="00C04DD8">
        <w:tc>
          <w:tcPr>
            <w:tcW w:w="2827" w:type="dxa"/>
            <w:shd w:val="clear" w:color="auto" w:fill="A6A6A6" w:themeFill="background1" w:themeFillShade="A6"/>
          </w:tcPr>
          <w:p w14:paraId="1E681253" w14:textId="77777777" w:rsidR="00BE6C7B" w:rsidRPr="00C52CD0" w:rsidRDefault="00B233B1" w:rsidP="00714759">
            <w:pPr>
              <w:pStyle w:val="Listeafsnit"/>
              <w:numPr>
                <w:ilvl w:val="0"/>
                <w:numId w:val="36"/>
              </w:numPr>
              <w:spacing w:line="240" w:lineRule="auto"/>
              <w:rPr>
                <w:b/>
              </w:rPr>
            </w:pPr>
            <w:bookmarkStart w:id="0" w:name="_Hlk63155412"/>
            <w:r w:rsidRPr="00C52CD0">
              <w:rPr>
                <w:b/>
              </w:rPr>
              <w:t>I hvilken kommune (for København bydel) er praksis beliggende</w:t>
            </w:r>
            <w:r w:rsidR="00AD67C6">
              <w:rPr>
                <w:b/>
              </w:rPr>
              <w:t>?</w:t>
            </w:r>
          </w:p>
          <w:bookmarkEnd w:id="0"/>
          <w:p w14:paraId="1993B13A" w14:textId="77777777" w:rsidR="0094029C" w:rsidRPr="0094029C" w:rsidRDefault="0094029C" w:rsidP="00714759">
            <w:pPr>
              <w:spacing w:line="240" w:lineRule="auto"/>
              <w:ind w:left="360"/>
              <w:rPr>
                <w:b/>
              </w:rPr>
            </w:pPr>
          </w:p>
        </w:tc>
        <w:tc>
          <w:tcPr>
            <w:tcW w:w="3127" w:type="dxa"/>
            <w:shd w:val="clear" w:color="auto" w:fill="auto"/>
          </w:tcPr>
          <w:p w14:paraId="5202C4F4" w14:textId="77777777" w:rsidR="00B35123" w:rsidRPr="00E6766C" w:rsidRDefault="00B35123" w:rsidP="00714759">
            <w:pPr>
              <w:spacing w:line="240" w:lineRule="auto"/>
              <w:rPr>
                <w:b/>
              </w:rPr>
            </w:pPr>
          </w:p>
        </w:tc>
        <w:tc>
          <w:tcPr>
            <w:tcW w:w="3118" w:type="dxa"/>
            <w:shd w:val="clear" w:color="auto" w:fill="auto"/>
          </w:tcPr>
          <w:p w14:paraId="4F4A9809" w14:textId="77777777" w:rsidR="00B35123" w:rsidRPr="00E6766C" w:rsidRDefault="00B35123" w:rsidP="00714759">
            <w:pPr>
              <w:spacing w:line="240" w:lineRule="auto"/>
              <w:rPr>
                <w:b/>
              </w:rPr>
            </w:pPr>
          </w:p>
        </w:tc>
      </w:tr>
      <w:tr w:rsidR="004B17FD" w14:paraId="6D51587E" w14:textId="77777777" w:rsidTr="00C04DD8">
        <w:trPr>
          <w:trHeight w:val="2804"/>
        </w:trPr>
        <w:tc>
          <w:tcPr>
            <w:tcW w:w="2827" w:type="dxa"/>
            <w:shd w:val="clear" w:color="auto" w:fill="A6A6A6" w:themeFill="background1" w:themeFillShade="A6"/>
          </w:tcPr>
          <w:p w14:paraId="478937DA" w14:textId="77777777" w:rsidR="004B17FD" w:rsidRDefault="004B17FD" w:rsidP="00714759">
            <w:pPr>
              <w:pStyle w:val="Listeafsnit"/>
              <w:numPr>
                <w:ilvl w:val="0"/>
                <w:numId w:val="36"/>
              </w:numPr>
              <w:spacing w:line="240" w:lineRule="auto"/>
            </w:pPr>
            <w:r w:rsidRPr="000E4A9F">
              <w:rPr>
                <w:b/>
              </w:rPr>
              <w:t>Er praksis tidligere blevet benyttet til erhvervslejemål?</w:t>
            </w:r>
          </w:p>
        </w:tc>
        <w:tc>
          <w:tcPr>
            <w:tcW w:w="3127" w:type="dxa"/>
            <w:shd w:val="clear" w:color="auto" w:fill="A6A6A6" w:themeFill="background1" w:themeFillShade="A6"/>
          </w:tcPr>
          <w:p w14:paraId="76307AA3" w14:textId="77777777" w:rsidR="004B17FD" w:rsidRPr="006C351A" w:rsidRDefault="004B17FD" w:rsidP="00714759">
            <w:pPr>
              <w:spacing w:line="240" w:lineRule="auto"/>
              <w:rPr>
                <w:sz w:val="48"/>
                <w:szCs w:val="48"/>
              </w:rPr>
            </w:pPr>
          </w:p>
          <w:p w14:paraId="3CDDB441" w14:textId="77777777" w:rsidR="004B17FD" w:rsidRPr="006C351A" w:rsidRDefault="004B17FD" w:rsidP="00714759">
            <w:pPr>
              <w:spacing w:line="240" w:lineRule="auto"/>
              <w:rPr>
                <w:sz w:val="48"/>
                <w:szCs w:val="48"/>
              </w:rPr>
            </w:pPr>
          </w:p>
        </w:tc>
        <w:tc>
          <w:tcPr>
            <w:tcW w:w="3118" w:type="dxa"/>
          </w:tcPr>
          <w:p w14:paraId="2058F0F7" w14:textId="77777777" w:rsidR="004B17FD" w:rsidRDefault="004B17FD" w:rsidP="00714759">
            <w:pPr>
              <w:spacing w:line="240" w:lineRule="auto"/>
            </w:pPr>
            <w:r>
              <w:t>Hvis ja, hvilken form for erhvervslejemål er der tale om?</w:t>
            </w:r>
          </w:p>
          <w:p w14:paraId="0F20F4EC" w14:textId="77777777" w:rsidR="004B17FD" w:rsidRDefault="004B17FD" w:rsidP="00714759">
            <w:pPr>
              <w:spacing w:line="240" w:lineRule="auto"/>
            </w:pPr>
          </w:p>
          <w:p w14:paraId="7E60B641" w14:textId="77777777" w:rsidR="00E9368A" w:rsidRDefault="00E9368A" w:rsidP="00714759">
            <w:pPr>
              <w:spacing w:line="240" w:lineRule="auto"/>
            </w:pPr>
          </w:p>
          <w:p w14:paraId="5F3CE87A" w14:textId="77777777" w:rsidR="004B17FD" w:rsidRDefault="004B17FD" w:rsidP="00714759">
            <w:pPr>
              <w:spacing w:line="240" w:lineRule="auto"/>
            </w:pPr>
          </w:p>
          <w:p w14:paraId="3EAF7CBE" w14:textId="77777777" w:rsidR="00E9368A" w:rsidRDefault="004B17FD" w:rsidP="00714759">
            <w:pPr>
              <w:spacing w:line="240" w:lineRule="auto"/>
            </w:pPr>
            <w:r>
              <w:t>Hvis nej, hvad har lejemålet været anvendt til?</w:t>
            </w:r>
          </w:p>
        </w:tc>
      </w:tr>
    </w:tbl>
    <w:p w14:paraId="64BCC0F3" w14:textId="77777777" w:rsidR="00BE6C7B" w:rsidRDefault="00BE6C7B" w:rsidP="00714759">
      <w:pPr>
        <w:spacing w:line="240" w:lineRule="auto"/>
      </w:pPr>
      <w:r>
        <w:br w:type="page"/>
      </w:r>
    </w:p>
    <w:tbl>
      <w:tblPr>
        <w:tblStyle w:val="Tabel-Gitter"/>
        <w:tblW w:w="9072" w:type="dxa"/>
        <w:tblInd w:w="-5" w:type="dxa"/>
        <w:tblLook w:val="04A0" w:firstRow="1" w:lastRow="0" w:firstColumn="1" w:lastColumn="0" w:noHBand="0" w:noVBand="1"/>
      </w:tblPr>
      <w:tblGrid>
        <w:gridCol w:w="2827"/>
        <w:gridCol w:w="3127"/>
        <w:gridCol w:w="3118"/>
      </w:tblGrid>
      <w:tr w:rsidR="004B17FD" w14:paraId="0369C5F1" w14:textId="77777777" w:rsidTr="00C04DD8">
        <w:trPr>
          <w:trHeight w:val="559"/>
        </w:trPr>
        <w:tc>
          <w:tcPr>
            <w:tcW w:w="2827" w:type="dxa"/>
            <w:tcBorders>
              <w:bottom w:val="single" w:sz="4" w:space="0" w:color="auto"/>
            </w:tcBorders>
            <w:shd w:val="clear" w:color="auto" w:fill="A6A6A6" w:themeFill="background1" w:themeFillShade="A6"/>
          </w:tcPr>
          <w:p w14:paraId="384308C3" w14:textId="77777777" w:rsidR="004B17FD" w:rsidRPr="00C52CD0" w:rsidRDefault="004B17FD" w:rsidP="00714759">
            <w:pPr>
              <w:pStyle w:val="Listeafsnit"/>
              <w:spacing w:line="240" w:lineRule="auto"/>
              <w:ind w:left="360"/>
              <w:rPr>
                <w:rStyle w:val="Kommentarhenvisning"/>
                <w:b/>
                <w:sz w:val="22"/>
                <w:szCs w:val="22"/>
              </w:rPr>
            </w:pPr>
          </w:p>
        </w:tc>
        <w:tc>
          <w:tcPr>
            <w:tcW w:w="3127" w:type="dxa"/>
            <w:shd w:val="clear" w:color="auto" w:fill="A6A6A6" w:themeFill="background1" w:themeFillShade="A6"/>
          </w:tcPr>
          <w:p w14:paraId="7EB3FC8C" w14:textId="77777777" w:rsidR="004B17FD" w:rsidRDefault="004B17FD" w:rsidP="00714759">
            <w:pPr>
              <w:spacing w:line="240" w:lineRule="auto"/>
              <w:rPr>
                <w:b/>
              </w:rPr>
            </w:pPr>
            <w:r w:rsidRPr="006C351A">
              <w:rPr>
                <w:b/>
              </w:rPr>
              <w:t xml:space="preserve">Nuværende </w:t>
            </w:r>
            <w:r>
              <w:rPr>
                <w:b/>
              </w:rPr>
              <w:t>klinik</w:t>
            </w:r>
          </w:p>
          <w:p w14:paraId="59EC93A6" w14:textId="77777777" w:rsidR="004B17FD" w:rsidRPr="006C351A" w:rsidRDefault="004B17FD" w:rsidP="00714759">
            <w:pPr>
              <w:spacing w:line="240" w:lineRule="auto"/>
              <w:rPr>
                <w:b/>
              </w:rPr>
            </w:pPr>
          </w:p>
        </w:tc>
        <w:tc>
          <w:tcPr>
            <w:tcW w:w="3118" w:type="dxa"/>
            <w:shd w:val="clear" w:color="auto" w:fill="A6A6A6" w:themeFill="background1" w:themeFillShade="A6"/>
          </w:tcPr>
          <w:p w14:paraId="63E92CD5" w14:textId="77777777" w:rsidR="004B17FD" w:rsidRPr="006C351A" w:rsidRDefault="004B17FD" w:rsidP="00714759">
            <w:pPr>
              <w:spacing w:line="240" w:lineRule="auto"/>
              <w:rPr>
                <w:b/>
              </w:rPr>
            </w:pPr>
            <w:r w:rsidRPr="006C351A">
              <w:rPr>
                <w:b/>
              </w:rPr>
              <w:t xml:space="preserve">Kommende </w:t>
            </w:r>
            <w:r>
              <w:rPr>
                <w:b/>
              </w:rPr>
              <w:t>klinik</w:t>
            </w:r>
          </w:p>
        </w:tc>
      </w:tr>
      <w:tr w:rsidR="00714759" w14:paraId="66A0B1FA" w14:textId="77777777" w:rsidTr="00C04DD8">
        <w:tc>
          <w:tcPr>
            <w:tcW w:w="2827" w:type="dxa"/>
            <w:shd w:val="clear" w:color="auto" w:fill="A6A6A6" w:themeFill="background1" w:themeFillShade="A6"/>
          </w:tcPr>
          <w:p w14:paraId="0BDB6ADF" w14:textId="77777777" w:rsidR="00456292" w:rsidRDefault="00456292" w:rsidP="00456292">
            <w:pPr>
              <w:pStyle w:val="Listeafsnit"/>
              <w:numPr>
                <w:ilvl w:val="0"/>
                <w:numId w:val="36"/>
              </w:numPr>
              <w:spacing w:line="240" w:lineRule="auto"/>
              <w:rPr>
                <w:b/>
              </w:rPr>
            </w:pPr>
            <w:r w:rsidRPr="00C52CD0">
              <w:rPr>
                <w:b/>
              </w:rPr>
              <w:t>Er det nybyggeri, eller er der planlagt væsentlig ombygning af lokalerne i forbindelse med din overtagelse af praksis</w:t>
            </w:r>
            <w:r>
              <w:rPr>
                <w:b/>
              </w:rPr>
              <w:t>?</w:t>
            </w:r>
          </w:p>
          <w:p w14:paraId="7B9FA8F3" w14:textId="77777777" w:rsidR="00714759" w:rsidRDefault="00714759" w:rsidP="00714759">
            <w:pPr>
              <w:pStyle w:val="Listeafsnit"/>
              <w:spacing w:line="240" w:lineRule="auto"/>
              <w:ind w:left="360"/>
            </w:pPr>
          </w:p>
          <w:p w14:paraId="37217E78" w14:textId="77777777" w:rsidR="00714759" w:rsidRPr="00714759" w:rsidRDefault="00714759" w:rsidP="00714759">
            <w:pPr>
              <w:spacing w:line="240" w:lineRule="auto"/>
              <w:rPr>
                <w:b/>
                <w:sz w:val="18"/>
                <w:szCs w:val="18"/>
              </w:rPr>
            </w:pPr>
          </w:p>
        </w:tc>
        <w:tc>
          <w:tcPr>
            <w:tcW w:w="3127" w:type="dxa"/>
            <w:shd w:val="clear" w:color="auto" w:fill="A6A6A6" w:themeFill="background1" w:themeFillShade="A6"/>
          </w:tcPr>
          <w:p w14:paraId="1AFD95BE" w14:textId="77777777" w:rsidR="00714759" w:rsidRPr="00B233B1" w:rsidRDefault="00714759" w:rsidP="00714759">
            <w:pPr>
              <w:spacing w:line="240" w:lineRule="auto"/>
              <w:rPr>
                <w:rStyle w:val="Kommentarhenvisning"/>
                <w:b/>
                <w:sz w:val="22"/>
                <w:szCs w:val="22"/>
              </w:rPr>
            </w:pPr>
          </w:p>
        </w:tc>
        <w:tc>
          <w:tcPr>
            <w:tcW w:w="3118" w:type="dxa"/>
          </w:tcPr>
          <w:p w14:paraId="0D664CD4" w14:textId="77777777" w:rsidR="00714759" w:rsidRPr="00C04DD8" w:rsidRDefault="00000000" w:rsidP="00714759">
            <w:pPr>
              <w:spacing w:line="240" w:lineRule="auto"/>
              <w:rPr>
                <w:rStyle w:val="Kommentarhenvisning"/>
                <w:bCs/>
                <w:sz w:val="22"/>
                <w:szCs w:val="22"/>
              </w:rPr>
            </w:pPr>
            <w:sdt>
              <w:sdtPr>
                <w:rPr>
                  <w:rStyle w:val="Kommentarhenvisning"/>
                  <w:bCs/>
                  <w:sz w:val="22"/>
                  <w:szCs w:val="22"/>
                </w:rPr>
                <w:id w:val="-1812018375"/>
                <w14:checkbox>
                  <w14:checked w14:val="0"/>
                  <w14:checkedState w14:val="2612" w14:font="MS Gothic"/>
                  <w14:uncheckedState w14:val="2610" w14:font="MS Gothic"/>
                </w14:checkbox>
              </w:sdt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Ja</w:t>
            </w:r>
          </w:p>
          <w:p w14:paraId="289E1A56" w14:textId="77777777" w:rsidR="00714759" w:rsidRPr="00C04DD8" w:rsidRDefault="00714759" w:rsidP="00714759">
            <w:pPr>
              <w:spacing w:line="240" w:lineRule="auto"/>
              <w:rPr>
                <w:rStyle w:val="Kommentarhenvisning"/>
                <w:bCs/>
                <w:sz w:val="22"/>
                <w:szCs w:val="22"/>
              </w:rPr>
            </w:pPr>
          </w:p>
          <w:p w14:paraId="54652D5B" w14:textId="77777777" w:rsidR="00714759" w:rsidRPr="00C04DD8" w:rsidRDefault="00000000" w:rsidP="00714759">
            <w:pPr>
              <w:spacing w:line="240" w:lineRule="auto"/>
              <w:rPr>
                <w:rStyle w:val="Kommentarhenvisning"/>
                <w:bCs/>
                <w:sz w:val="22"/>
                <w:szCs w:val="22"/>
              </w:rPr>
            </w:pPr>
            <w:sdt>
              <w:sdtPr>
                <w:rPr>
                  <w:rStyle w:val="Kommentarhenvisning"/>
                  <w:bCs/>
                  <w:sz w:val="22"/>
                  <w:szCs w:val="22"/>
                </w:rPr>
                <w:id w:val="-1394191233"/>
                <w14:checkbox>
                  <w14:checked w14:val="0"/>
                  <w14:checkedState w14:val="2612" w14:font="MS Gothic"/>
                  <w14:uncheckedState w14:val="2610" w14:font="MS Gothic"/>
                </w14:checkbox>
              </w:sdt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Nej </w:t>
            </w:r>
          </w:p>
          <w:p w14:paraId="4889ED46" w14:textId="77777777" w:rsidR="00714759" w:rsidRPr="00C04DD8" w:rsidRDefault="00714759" w:rsidP="00714759">
            <w:pPr>
              <w:spacing w:line="240" w:lineRule="auto"/>
              <w:rPr>
                <w:rStyle w:val="Kommentarhenvisning"/>
                <w:bCs/>
                <w:sz w:val="22"/>
                <w:szCs w:val="22"/>
              </w:rPr>
            </w:pPr>
          </w:p>
          <w:p w14:paraId="6E6081E0" w14:textId="77777777" w:rsidR="00E8158B" w:rsidRPr="00C04DD8" w:rsidRDefault="00E8158B" w:rsidP="00714759">
            <w:pPr>
              <w:spacing w:line="240" w:lineRule="auto"/>
              <w:rPr>
                <w:rStyle w:val="Kommentarhenvisning"/>
                <w:bCs/>
                <w:sz w:val="22"/>
                <w:szCs w:val="22"/>
              </w:rPr>
            </w:pPr>
          </w:p>
          <w:p w14:paraId="07635A5A"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Hvis ja, er der da tale om:</w:t>
            </w:r>
          </w:p>
          <w:p w14:paraId="098DD86F" w14:textId="77777777" w:rsidR="00E8158B" w:rsidRPr="00C04DD8" w:rsidRDefault="00E8158B" w:rsidP="00714759">
            <w:pPr>
              <w:spacing w:line="240" w:lineRule="auto"/>
              <w:rPr>
                <w:rStyle w:val="Kommentarhenvisning"/>
                <w:bCs/>
                <w:sz w:val="22"/>
                <w:szCs w:val="22"/>
              </w:rPr>
            </w:pPr>
          </w:p>
          <w:p w14:paraId="21B4D479" w14:textId="77777777" w:rsidR="00714759" w:rsidRPr="00C04DD8" w:rsidRDefault="00714759" w:rsidP="00714759">
            <w:pPr>
              <w:spacing w:line="240" w:lineRule="auto"/>
              <w:rPr>
                <w:rStyle w:val="Kommentarhenvisning"/>
                <w:bCs/>
                <w:sz w:val="22"/>
                <w:szCs w:val="22"/>
              </w:rPr>
            </w:pPr>
          </w:p>
          <w:p w14:paraId="3147D7A3" w14:textId="77777777" w:rsidR="00714759" w:rsidRPr="00C04DD8" w:rsidRDefault="00000000" w:rsidP="00714759">
            <w:pPr>
              <w:spacing w:line="240" w:lineRule="auto"/>
              <w:rPr>
                <w:rStyle w:val="Kommentarhenvisning"/>
                <w:bCs/>
                <w:sz w:val="22"/>
                <w:szCs w:val="22"/>
              </w:rPr>
            </w:pPr>
            <w:sdt>
              <w:sdtPr>
                <w:rPr>
                  <w:rStyle w:val="Kommentarhenvisning"/>
                  <w:bCs/>
                  <w:sz w:val="22"/>
                  <w:szCs w:val="22"/>
                </w:rPr>
                <w:id w:val="-1166941156"/>
                <w14:checkbox>
                  <w14:checked w14:val="0"/>
                  <w14:checkedState w14:val="2612" w14:font="MS Gothic"/>
                  <w14:uncheckedState w14:val="2610" w14:font="MS Gothic"/>
                </w14:checkbox>
              </w:sdt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w:t>
            </w:r>
            <w:r w:rsidR="00D26B21" w:rsidRPr="00C04DD8">
              <w:rPr>
                <w:rStyle w:val="Kommentarhenvisning"/>
                <w:bCs/>
                <w:sz w:val="22"/>
                <w:szCs w:val="22"/>
              </w:rPr>
              <w:t xml:space="preserve">Nybygning </w:t>
            </w:r>
          </w:p>
          <w:p w14:paraId="2C284C1A" w14:textId="77777777" w:rsidR="00714759" w:rsidRPr="00C04DD8" w:rsidRDefault="00714759" w:rsidP="00714759">
            <w:pPr>
              <w:spacing w:line="240" w:lineRule="auto"/>
              <w:rPr>
                <w:rStyle w:val="Kommentarhenvisning"/>
                <w:bCs/>
                <w:sz w:val="22"/>
                <w:szCs w:val="22"/>
              </w:rPr>
            </w:pPr>
          </w:p>
          <w:p w14:paraId="20FC4AA7" w14:textId="77777777" w:rsidR="00714759" w:rsidRPr="00C04DD8" w:rsidRDefault="00000000" w:rsidP="00714759">
            <w:pPr>
              <w:spacing w:line="240" w:lineRule="auto"/>
              <w:rPr>
                <w:rStyle w:val="Kommentarhenvisning"/>
                <w:bCs/>
                <w:sz w:val="22"/>
                <w:szCs w:val="22"/>
              </w:rPr>
            </w:pPr>
            <w:sdt>
              <w:sdtPr>
                <w:rPr>
                  <w:rStyle w:val="Kommentarhenvisning"/>
                  <w:bCs/>
                  <w:sz w:val="22"/>
                  <w:szCs w:val="22"/>
                </w:rPr>
                <w:id w:val="1839273705"/>
                <w14:checkbox>
                  <w14:checked w14:val="0"/>
                  <w14:checkedState w14:val="2612" w14:font="MS Gothic"/>
                  <w14:uncheckedState w14:val="2610" w14:font="MS Gothic"/>
                </w14:checkbox>
              </w:sdt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w:t>
            </w:r>
            <w:r w:rsidR="00D26B21" w:rsidRPr="00C04DD8">
              <w:rPr>
                <w:rStyle w:val="Kommentarhenvisning"/>
                <w:bCs/>
                <w:sz w:val="22"/>
                <w:szCs w:val="22"/>
              </w:rPr>
              <w:t xml:space="preserve">Væsentlig ombygning  </w:t>
            </w:r>
          </w:p>
          <w:p w14:paraId="09C8ADE8" w14:textId="77777777" w:rsidR="00714759" w:rsidRDefault="00714759" w:rsidP="00714759">
            <w:pPr>
              <w:spacing w:line="240" w:lineRule="auto"/>
              <w:rPr>
                <w:rStyle w:val="Kommentarhenvisning"/>
                <w:b/>
                <w:sz w:val="22"/>
                <w:szCs w:val="22"/>
              </w:rPr>
            </w:pPr>
          </w:p>
          <w:p w14:paraId="72C44A76"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Beskriv:</w:t>
            </w:r>
          </w:p>
          <w:p w14:paraId="6F697F02" w14:textId="77777777" w:rsidR="00E8158B" w:rsidRDefault="00E8158B" w:rsidP="00714759">
            <w:pPr>
              <w:spacing w:line="240" w:lineRule="auto"/>
              <w:rPr>
                <w:rStyle w:val="Kommentarhenvisning"/>
                <w:b/>
                <w:sz w:val="22"/>
                <w:szCs w:val="22"/>
              </w:rPr>
            </w:pPr>
          </w:p>
          <w:p w14:paraId="3D3A7087" w14:textId="77777777" w:rsidR="00542C03" w:rsidRDefault="00542C03" w:rsidP="00714759">
            <w:pPr>
              <w:spacing w:line="240" w:lineRule="auto"/>
              <w:rPr>
                <w:rStyle w:val="Kommentarhenvisning"/>
                <w:b/>
                <w:sz w:val="22"/>
                <w:szCs w:val="22"/>
              </w:rPr>
            </w:pPr>
          </w:p>
          <w:p w14:paraId="05FBCE2D" w14:textId="77777777" w:rsidR="00542C03" w:rsidRDefault="00542C03" w:rsidP="00714759">
            <w:pPr>
              <w:spacing w:line="240" w:lineRule="auto"/>
              <w:rPr>
                <w:rStyle w:val="Kommentarhenvisning"/>
                <w:b/>
                <w:sz w:val="22"/>
                <w:szCs w:val="22"/>
              </w:rPr>
            </w:pPr>
          </w:p>
          <w:p w14:paraId="282153BD" w14:textId="77777777" w:rsidR="00542C03" w:rsidRDefault="00542C03" w:rsidP="00714759">
            <w:pPr>
              <w:spacing w:line="240" w:lineRule="auto"/>
              <w:rPr>
                <w:rStyle w:val="Kommentarhenvisning"/>
                <w:b/>
                <w:sz w:val="22"/>
                <w:szCs w:val="22"/>
              </w:rPr>
            </w:pPr>
          </w:p>
          <w:p w14:paraId="219646C3" w14:textId="77777777" w:rsidR="00542C03" w:rsidRDefault="00542C03" w:rsidP="00714759">
            <w:pPr>
              <w:spacing w:line="240" w:lineRule="auto"/>
              <w:rPr>
                <w:rStyle w:val="Kommentarhenvisning"/>
                <w:b/>
                <w:sz w:val="22"/>
                <w:szCs w:val="22"/>
              </w:rPr>
            </w:pPr>
          </w:p>
          <w:p w14:paraId="1D257D29" w14:textId="77777777" w:rsidR="00542C03" w:rsidRDefault="00542C03" w:rsidP="00714759">
            <w:pPr>
              <w:spacing w:line="240" w:lineRule="auto"/>
              <w:rPr>
                <w:rStyle w:val="Kommentarhenvisning"/>
                <w:b/>
                <w:sz w:val="22"/>
                <w:szCs w:val="22"/>
              </w:rPr>
            </w:pPr>
          </w:p>
          <w:p w14:paraId="423F4AF6" w14:textId="77777777" w:rsidR="00542C03" w:rsidRDefault="00542C03" w:rsidP="00714759">
            <w:pPr>
              <w:spacing w:line="240" w:lineRule="auto"/>
              <w:rPr>
                <w:rStyle w:val="Kommentarhenvisning"/>
                <w:b/>
                <w:sz w:val="22"/>
                <w:szCs w:val="22"/>
              </w:rPr>
            </w:pPr>
          </w:p>
          <w:p w14:paraId="112B9AA2" w14:textId="77777777" w:rsidR="00542C03" w:rsidRDefault="00542C03" w:rsidP="00714759">
            <w:pPr>
              <w:spacing w:line="240" w:lineRule="auto"/>
              <w:rPr>
                <w:rStyle w:val="Kommentarhenvisning"/>
                <w:b/>
                <w:sz w:val="22"/>
                <w:szCs w:val="22"/>
              </w:rPr>
            </w:pPr>
          </w:p>
          <w:p w14:paraId="50D7F578" w14:textId="77777777" w:rsidR="00542C03" w:rsidRDefault="00542C03" w:rsidP="00714759">
            <w:pPr>
              <w:spacing w:line="240" w:lineRule="auto"/>
              <w:rPr>
                <w:rStyle w:val="Kommentarhenvisning"/>
                <w:b/>
                <w:sz w:val="22"/>
                <w:szCs w:val="22"/>
              </w:rPr>
            </w:pPr>
          </w:p>
          <w:p w14:paraId="07F0D46A" w14:textId="77777777" w:rsidR="00542C03" w:rsidRDefault="00542C03" w:rsidP="00714759">
            <w:pPr>
              <w:spacing w:line="240" w:lineRule="auto"/>
              <w:rPr>
                <w:rStyle w:val="Kommentarhenvisning"/>
                <w:b/>
                <w:sz w:val="22"/>
                <w:szCs w:val="22"/>
              </w:rPr>
            </w:pPr>
          </w:p>
          <w:p w14:paraId="3D11957D" w14:textId="77777777" w:rsidR="00E8158B" w:rsidRDefault="00E8158B" w:rsidP="00714759">
            <w:pPr>
              <w:spacing w:line="240" w:lineRule="auto"/>
              <w:rPr>
                <w:rStyle w:val="Kommentarhenvisning"/>
                <w:b/>
                <w:sz w:val="22"/>
                <w:szCs w:val="22"/>
              </w:rPr>
            </w:pPr>
          </w:p>
        </w:tc>
      </w:tr>
      <w:tr w:rsidR="00E9368A" w14:paraId="65C63596" w14:textId="77777777" w:rsidTr="00C04DD8">
        <w:tc>
          <w:tcPr>
            <w:tcW w:w="2827" w:type="dxa"/>
            <w:shd w:val="clear" w:color="auto" w:fill="A6A6A6" w:themeFill="background1" w:themeFillShade="A6"/>
          </w:tcPr>
          <w:p w14:paraId="3DD8AE4B" w14:textId="77777777" w:rsidR="00456292" w:rsidRPr="00714759" w:rsidRDefault="00456292" w:rsidP="00456292">
            <w:pPr>
              <w:pStyle w:val="Listeafsnit"/>
              <w:numPr>
                <w:ilvl w:val="0"/>
                <w:numId w:val="36"/>
              </w:numPr>
              <w:spacing w:line="240" w:lineRule="auto"/>
              <w:rPr>
                <w:b/>
              </w:rPr>
            </w:pPr>
            <w:r>
              <w:rPr>
                <w:b/>
              </w:rPr>
              <w:t>Sker der en formålsændring med bygningen?</w:t>
            </w:r>
            <w:r>
              <w:t xml:space="preserve"> </w:t>
            </w:r>
          </w:p>
          <w:p w14:paraId="3CA3515B" w14:textId="77777777" w:rsidR="00456292" w:rsidRDefault="00456292" w:rsidP="00456292">
            <w:pPr>
              <w:pStyle w:val="Listeafsnit"/>
              <w:spacing w:line="240" w:lineRule="auto"/>
              <w:ind w:left="360"/>
              <w:rPr>
                <w:sz w:val="18"/>
                <w:szCs w:val="18"/>
              </w:rPr>
            </w:pPr>
          </w:p>
          <w:p w14:paraId="6074EF4A" w14:textId="77777777" w:rsidR="00E9368A" w:rsidRPr="00456292" w:rsidRDefault="00456292" w:rsidP="00456292">
            <w:pPr>
              <w:spacing w:line="240" w:lineRule="auto"/>
              <w:rPr>
                <w:b/>
              </w:rPr>
            </w:pPr>
            <w:r w:rsidRPr="00456292">
              <w:rPr>
                <w:sz w:val="18"/>
                <w:szCs w:val="18"/>
              </w:rPr>
              <w:t xml:space="preserve">Hvis der sker formålsændring, skal kommunen </w:t>
            </w:r>
            <w:r w:rsidR="00D26B21">
              <w:rPr>
                <w:sz w:val="18"/>
                <w:szCs w:val="18"/>
              </w:rPr>
              <w:t>godkende ændringen / give byggetilladelse</w:t>
            </w:r>
            <w:r w:rsidRPr="00456292">
              <w:rPr>
                <w:sz w:val="18"/>
                <w:szCs w:val="18"/>
              </w:rPr>
              <w:t>.</w:t>
            </w:r>
          </w:p>
        </w:tc>
        <w:tc>
          <w:tcPr>
            <w:tcW w:w="3127" w:type="dxa"/>
            <w:shd w:val="clear" w:color="auto" w:fill="A6A6A6" w:themeFill="background1" w:themeFillShade="A6"/>
          </w:tcPr>
          <w:p w14:paraId="010CE4EB" w14:textId="77777777" w:rsidR="00E9368A" w:rsidRPr="00C04DD8" w:rsidRDefault="00E9368A" w:rsidP="00714759">
            <w:pPr>
              <w:spacing w:line="240" w:lineRule="auto"/>
              <w:rPr>
                <w:rStyle w:val="Kommentarhenvisning"/>
                <w:bCs/>
                <w:sz w:val="22"/>
                <w:szCs w:val="22"/>
              </w:rPr>
            </w:pPr>
          </w:p>
        </w:tc>
        <w:tc>
          <w:tcPr>
            <w:tcW w:w="3118" w:type="dxa"/>
          </w:tcPr>
          <w:p w14:paraId="66B6C896" w14:textId="77777777" w:rsidR="00E9368A" w:rsidRPr="00C04DD8" w:rsidRDefault="00000000" w:rsidP="00714759">
            <w:pPr>
              <w:spacing w:line="240" w:lineRule="auto"/>
              <w:rPr>
                <w:rStyle w:val="Kommentarhenvisning"/>
                <w:bCs/>
                <w:sz w:val="22"/>
                <w:szCs w:val="22"/>
              </w:rPr>
            </w:pPr>
            <w:sdt>
              <w:sdtPr>
                <w:rPr>
                  <w:rStyle w:val="Kommentarhenvisning"/>
                  <w:bCs/>
                  <w:sz w:val="22"/>
                  <w:szCs w:val="22"/>
                </w:rPr>
                <w:id w:val="-1768919254"/>
                <w14:checkbox>
                  <w14:checked w14:val="0"/>
                  <w14:checkedState w14:val="2612" w14:font="MS Gothic"/>
                  <w14:uncheckedState w14:val="2610" w14:font="MS Gothic"/>
                </w14:checkbox>
              </w:sdtPr>
              <w:sdtContent>
                <w:r w:rsidR="00C04DD8"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Ja</w:t>
            </w:r>
          </w:p>
          <w:p w14:paraId="0D3A0BB2" w14:textId="77777777" w:rsidR="00E9368A" w:rsidRPr="00C04DD8" w:rsidRDefault="00E9368A" w:rsidP="00714759">
            <w:pPr>
              <w:spacing w:line="240" w:lineRule="auto"/>
              <w:rPr>
                <w:rStyle w:val="Kommentarhenvisning"/>
                <w:bCs/>
                <w:sz w:val="22"/>
                <w:szCs w:val="22"/>
              </w:rPr>
            </w:pPr>
          </w:p>
          <w:p w14:paraId="06DF6B82" w14:textId="77777777" w:rsidR="00E9368A" w:rsidRPr="00C04DD8" w:rsidRDefault="00000000" w:rsidP="00714759">
            <w:pPr>
              <w:spacing w:line="240" w:lineRule="auto"/>
              <w:rPr>
                <w:rStyle w:val="Kommentarhenvisning"/>
                <w:bCs/>
                <w:sz w:val="22"/>
                <w:szCs w:val="22"/>
              </w:rPr>
            </w:pPr>
            <w:sdt>
              <w:sdtPr>
                <w:rPr>
                  <w:rStyle w:val="Kommentarhenvisning"/>
                  <w:bCs/>
                  <w:sz w:val="22"/>
                  <w:szCs w:val="22"/>
                </w:rPr>
                <w:id w:val="-973364905"/>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Nej </w:t>
            </w:r>
          </w:p>
          <w:p w14:paraId="442C0469" w14:textId="77777777" w:rsidR="00E9368A" w:rsidRPr="00C04DD8" w:rsidRDefault="00E9368A" w:rsidP="00714759">
            <w:pPr>
              <w:spacing w:line="240" w:lineRule="auto"/>
              <w:rPr>
                <w:rStyle w:val="Kommentarhenvisning"/>
                <w:bCs/>
                <w:sz w:val="22"/>
                <w:szCs w:val="22"/>
              </w:rPr>
            </w:pPr>
          </w:p>
          <w:p w14:paraId="67B21419" w14:textId="77777777" w:rsidR="00E8158B" w:rsidRPr="00C04DD8" w:rsidRDefault="00E8158B" w:rsidP="00714759">
            <w:pPr>
              <w:spacing w:line="240" w:lineRule="auto"/>
              <w:rPr>
                <w:rStyle w:val="Kommentarhenvisning"/>
                <w:bCs/>
                <w:sz w:val="22"/>
                <w:szCs w:val="22"/>
              </w:rPr>
            </w:pPr>
          </w:p>
          <w:p w14:paraId="35B9E8C3"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 xml:space="preserve">Hvis ja, har kommunen </w:t>
            </w:r>
            <w:r>
              <w:rPr>
                <w:rStyle w:val="Kommentarhenvisning"/>
                <w:bCs/>
                <w:sz w:val="22"/>
                <w:szCs w:val="22"/>
              </w:rPr>
              <w:t xml:space="preserve">godkendt ændringen / </w:t>
            </w:r>
            <w:r w:rsidRPr="00C04DD8">
              <w:rPr>
                <w:rStyle w:val="Kommentarhenvisning"/>
                <w:bCs/>
                <w:sz w:val="22"/>
                <w:szCs w:val="22"/>
              </w:rPr>
              <w:t>givet byggetilladelse?</w:t>
            </w:r>
          </w:p>
          <w:p w14:paraId="382346F9" w14:textId="77777777" w:rsidR="00E8158B" w:rsidRPr="00C04DD8" w:rsidRDefault="00E8158B" w:rsidP="00714759">
            <w:pPr>
              <w:spacing w:line="240" w:lineRule="auto"/>
              <w:rPr>
                <w:rStyle w:val="Kommentarhenvisning"/>
                <w:bCs/>
                <w:sz w:val="22"/>
                <w:szCs w:val="22"/>
              </w:rPr>
            </w:pPr>
          </w:p>
          <w:p w14:paraId="3C6698E5" w14:textId="77777777" w:rsidR="00E9368A" w:rsidRPr="00C04DD8" w:rsidRDefault="00E9368A" w:rsidP="00714759">
            <w:pPr>
              <w:spacing w:line="240" w:lineRule="auto"/>
              <w:rPr>
                <w:rStyle w:val="Kommentarhenvisning"/>
                <w:bCs/>
                <w:sz w:val="22"/>
                <w:szCs w:val="22"/>
              </w:rPr>
            </w:pPr>
          </w:p>
          <w:p w14:paraId="47046C3F" w14:textId="77777777" w:rsidR="00E9368A" w:rsidRPr="00C04DD8" w:rsidRDefault="00000000" w:rsidP="00714759">
            <w:pPr>
              <w:spacing w:line="240" w:lineRule="auto"/>
              <w:rPr>
                <w:rStyle w:val="Kommentarhenvisning"/>
                <w:bCs/>
                <w:sz w:val="22"/>
                <w:szCs w:val="22"/>
              </w:rPr>
            </w:pPr>
            <w:sdt>
              <w:sdtPr>
                <w:rPr>
                  <w:rStyle w:val="Kommentarhenvisning"/>
                  <w:bCs/>
                  <w:sz w:val="22"/>
                  <w:szCs w:val="22"/>
                </w:rPr>
                <w:id w:val="36786952"/>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w:t>
            </w:r>
            <w:r w:rsidR="00D26B21" w:rsidRPr="00C04DD8">
              <w:rPr>
                <w:rStyle w:val="Kommentarhenvisning"/>
                <w:bCs/>
                <w:sz w:val="22"/>
                <w:szCs w:val="22"/>
              </w:rPr>
              <w:t>Ja</w:t>
            </w:r>
          </w:p>
          <w:p w14:paraId="0FB98BAD" w14:textId="77777777" w:rsidR="00E9368A" w:rsidRPr="00C04DD8" w:rsidRDefault="00E9368A" w:rsidP="00714759">
            <w:pPr>
              <w:spacing w:line="240" w:lineRule="auto"/>
              <w:rPr>
                <w:rStyle w:val="Kommentarhenvisning"/>
                <w:bCs/>
                <w:sz w:val="22"/>
                <w:szCs w:val="22"/>
              </w:rPr>
            </w:pPr>
          </w:p>
          <w:p w14:paraId="5C3016B5" w14:textId="77777777" w:rsidR="00E9368A" w:rsidRPr="00C04DD8" w:rsidRDefault="00000000" w:rsidP="00714759">
            <w:pPr>
              <w:spacing w:line="240" w:lineRule="auto"/>
              <w:rPr>
                <w:rStyle w:val="Kommentarhenvisning"/>
                <w:bCs/>
                <w:sz w:val="22"/>
                <w:szCs w:val="22"/>
              </w:rPr>
            </w:pPr>
            <w:sdt>
              <w:sdtPr>
                <w:rPr>
                  <w:rStyle w:val="Kommentarhenvisning"/>
                  <w:bCs/>
                  <w:sz w:val="22"/>
                  <w:szCs w:val="22"/>
                </w:rPr>
                <w:id w:val="-1317796290"/>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w:t>
            </w:r>
            <w:r w:rsidR="00D26B21" w:rsidRPr="00C04DD8">
              <w:rPr>
                <w:rStyle w:val="Kommentarhenvisning"/>
                <w:bCs/>
                <w:sz w:val="22"/>
                <w:szCs w:val="22"/>
              </w:rPr>
              <w:t>Nej</w:t>
            </w:r>
          </w:p>
          <w:p w14:paraId="3BE3F3B2" w14:textId="77777777" w:rsidR="00E9368A" w:rsidRPr="00C04DD8" w:rsidRDefault="00E9368A" w:rsidP="00714759">
            <w:pPr>
              <w:spacing w:line="240" w:lineRule="auto"/>
              <w:rPr>
                <w:rStyle w:val="Kommentarhenvisning"/>
                <w:bCs/>
                <w:sz w:val="22"/>
                <w:szCs w:val="22"/>
              </w:rPr>
            </w:pPr>
          </w:p>
          <w:p w14:paraId="3308DA9E" w14:textId="77777777" w:rsidR="00E8158B" w:rsidRPr="00C04DD8" w:rsidRDefault="00E8158B" w:rsidP="00714759">
            <w:pPr>
              <w:spacing w:line="240" w:lineRule="auto"/>
              <w:rPr>
                <w:rStyle w:val="Kommentarhenvisning"/>
                <w:bCs/>
                <w:sz w:val="22"/>
                <w:szCs w:val="22"/>
              </w:rPr>
            </w:pPr>
          </w:p>
          <w:p w14:paraId="75B7A8E6" w14:textId="77777777" w:rsidR="00E9368A" w:rsidRDefault="00E9368A" w:rsidP="00714759">
            <w:pPr>
              <w:spacing w:line="240" w:lineRule="auto"/>
              <w:rPr>
                <w:rStyle w:val="Kommentarhenvisning"/>
                <w:bCs/>
                <w:sz w:val="22"/>
                <w:szCs w:val="22"/>
              </w:rPr>
            </w:pPr>
          </w:p>
          <w:p w14:paraId="21D78707" w14:textId="77777777" w:rsidR="00542C03" w:rsidRPr="00C04DD8" w:rsidRDefault="00542C03" w:rsidP="00714759">
            <w:pPr>
              <w:spacing w:line="240" w:lineRule="auto"/>
              <w:rPr>
                <w:rStyle w:val="Kommentarhenvisning"/>
                <w:bCs/>
                <w:sz w:val="22"/>
                <w:szCs w:val="22"/>
              </w:rPr>
            </w:pPr>
          </w:p>
          <w:p w14:paraId="6463DA9A" w14:textId="77777777" w:rsidR="00714759" w:rsidRPr="00C04DD8" w:rsidRDefault="00714759" w:rsidP="00714759">
            <w:pPr>
              <w:spacing w:line="240" w:lineRule="auto"/>
              <w:rPr>
                <w:rStyle w:val="Kommentarhenvisning"/>
                <w:bCs/>
                <w:sz w:val="22"/>
                <w:szCs w:val="22"/>
              </w:rPr>
            </w:pPr>
          </w:p>
        </w:tc>
      </w:tr>
      <w:tr w:rsidR="00E9368A" w14:paraId="7F16D7ED" w14:textId="77777777" w:rsidTr="00C04DD8">
        <w:tc>
          <w:tcPr>
            <w:tcW w:w="2827" w:type="dxa"/>
            <w:shd w:val="clear" w:color="auto" w:fill="A6A6A6" w:themeFill="background1" w:themeFillShade="A6"/>
          </w:tcPr>
          <w:p w14:paraId="0002AE10" w14:textId="77777777" w:rsidR="00E9368A" w:rsidRPr="00C52CD0" w:rsidRDefault="00E9368A" w:rsidP="00714759">
            <w:pPr>
              <w:pStyle w:val="Listeafsnit"/>
              <w:numPr>
                <w:ilvl w:val="0"/>
                <w:numId w:val="36"/>
              </w:numPr>
              <w:spacing w:line="240" w:lineRule="auto"/>
              <w:rPr>
                <w:b/>
              </w:rPr>
            </w:pPr>
            <w:r w:rsidRPr="00C52CD0">
              <w:rPr>
                <w:b/>
              </w:rPr>
              <w:t>Hvad er klinikkens samlede areal m</w:t>
            </w:r>
            <w:r w:rsidRPr="00AD67C6">
              <w:rPr>
                <w:b/>
                <w:vertAlign w:val="superscript"/>
              </w:rPr>
              <w:t>2</w:t>
            </w:r>
          </w:p>
          <w:p w14:paraId="01DC44E1" w14:textId="77777777" w:rsidR="00E9368A" w:rsidRPr="00B233B1" w:rsidRDefault="00E9368A" w:rsidP="00714759">
            <w:pPr>
              <w:pStyle w:val="Listeafsnit"/>
              <w:spacing w:line="240" w:lineRule="auto"/>
              <w:ind w:left="360"/>
              <w:rPr>
                <w:rStyle w:val="Kommentarhenvisning"/>
                <w:sz w:val="22"/>
                <w:szCs w:val="22"/>
              </w:rPr>
            </w:pPr>
          </w:p>
        </w:tc>
        <w:tc>
          <w:tcPr>
            <w:tcW w:w="3127" w:type="dxa"/>
          </w:tcPr>
          <w:p w14:paraId="7A4B0D87" w14:textId="77777777" w:rsidR="00E9368A" w:rsidRPr="00C04DD8" w:rsidRDefault="00E9368A" w:rsidP="00714759">
            <w:pPr>
              <w:spacing w:line="240" w:lineRule="auto"/>
              <w:rPr>
                <w:rStyle w:val="Kommentarhenvisning"/>
                <w:bCs/>
                <w:sz w:val="22"/>
                <w:szCs w:val="22"/>
              </w:rPr>
            </w:pPr>
            <w:r w:rsidRPr="00C04DD8">
              <w:rPr>
                <w:rStyle w:val="Kommentarhenvisning"/>
                <w:bCs/>
                <w:sz w:val="22"/>
                <w:szCs w:val="22"/>
              </w:rPr>
              <w:t>Skriv m</w:t>
            </w:r>
            <w:r w:rsidRPr="00C04DD8">
              <w:rPr>
                <w:rStyle w:val="Kommentarhenvisning"/>
                <w:bCs/>
                <w:sz w:val="22"/>
                <w:szCs w:val="22"/>
                <w:vertAlign w:val="superscript"/>
              </w:rPr>
              <w:t>2</w:t>
            </w:r>
            <w:r w:rsidRPr="00C04DD8">
              <w:rPr>
                <w:rStyle w:val="Kommentarhenvisning"/>
                <w:bCs/>
                <w:sz w:val="22"/>
                <w:szCs w:val="22"/>
              </w:rPr>
              <w:t>:</w:t>
            </w:r>
          </w:p>
          <w:p w14:paraId="2C52FF03" w14:textId="77777777" w:rsidR="00E8158B" w:rsidRPr="00C04DD8" w:rsidRDefault="00E8158B" w:rsidP="00714759">
            <w:pPr>
              <w:spacing w:line="240" w:lineRule="auto"/>
              <w:rPr>
                <w:rStyle w:val="Kommentarhenvisning"/>
                <w:bCs/>
                <w:sz w:val="22"/>
                <w:szCs w:val="22"/>
              </w:rPr>
            </w:pPr>
          </w:p>
          <w:p w14:paraId="070DD70E" w14:textId="77777777" w:rsidR="00E8158B" w:rsidRPr="00C04DD8" w:rsidRDefault="00E8158B" w:rsidP="00714759">
            <w:pPr>
              <w:spacing w:line="240" w:lineRule="auto"/>
              <w:rPr>
                <w:rStyle w:val="Kommentarhenvisning"/>
                <w:bCs/>
                <w:sz w:val="22"/>
                <w:szCs w:val="22"/>
              </w:rPr>
            </w:pPr>
          </w:p>
          <w:p w14:paraId="38FFFA12" w14:textId="77777777" w:rsidR="00E8158B" w:rsidRPr="00C04DD8" w:rsidRDefault="00E8158B" w:rsidP="00714759">
            <w:pPr>
              <w:spacing w:line="240" w:lineRule="auto"/>
              <w:rPr>
                <w:rStyle w:val="Kommentarhenvisning"/>
                <w:bCs/>
                <w:sz w:val="22"/>
                <w:szCs w:val="22"/>
              </w:rPr>
            </w:pPr>
          </w:p>
        </w:tc>
        <w:tc>
          <w:tcPr>
            <w:tcW w:w="3118" w:type="dxa"/>
          </w:tcPr>
          <w:p w14:paraId="4F29510A" w14:textId="77777777" w:rsidR="00E9368A" w:rsidRPr="00C04DD8" w:rsidRDefault="00E9368A" w:rsidP="00714759">
            <w:pPr>
              <w:spacing w:line="240" w:lineRule="auto"/>
              <w:rPr>
                <w:rStyle w:val="Kommentarhenvisning"/>
                <w:bCs/>
                <w:sz w:val="22"/>
                <w:szCs w:val="22"/>
              </w:rPr>
            </w:pPr>
            <w:r w:rsidRPr="00C04DD8">
              <w:rPr>
                <w:rStyle w:val="Kommentarhenvisning"/>
                <w:bCs/>
                <w:sz w:val="22"/>
                <w:szCs w:val="22"/>
              </w:rPr>
              <w:t>Skriv m</w:t>
            </w:r>
            <w:r w:rsidRPr="00C04DD8">
              <w:rPr>
                <w:rStyle w:val="Kommentarhenvisning"/>
                <w:bCs/>
                <w:sz w:val="22"/>
                <w:szCs w:val="22"/>
                <w:vertAlign w:val="superscript"/>
              </w:rPr>
              <w:t>2</w:t>
            </w:r>
            <w:r w:rsidRPr="00C04DD8">
              <w:rPr>
                <w:rStyle w:val="Kommentarhenvisning"/>
                <w:bCs/>
                <w:sz w:val="22"/>
                <w:szCs w:val="22"/>
              </w:rPr>
              <w:t>:</w:t>
            </w:r>
          </w:p>
        </w:tc>
      </w:tr>
      <w:tr w:rsidR="00E9368A" w14:paraId="5EE08314" w14:textId="77777777" w:rsidTr="00C04DD8">
        <w:tc>
          <w:tcPr>
            <w:tcW w:w="9072" w:type="dxa"/>
            <w:gridSpan w:val="3"/>
            <w:tcBorders>
              <w:top w:val="single" w:sz="4" w:space="0" w:color="auto"/>
            </w:tcBorders>
            <w:shd w:val="clear" w:color="auto" w:fill="A6A6A6" w:themeFill="background1" w:themeFillShade="A6"/>
          </w:tcPr>
          <w:p w14:paraId="2A66A37F" w14:textId="77777777" w:rsidR="00E9368A" w:rsidRPr="00DD31CE" w:rsidRDefault="00E8158B" w:rsidP="00714759">
            <w:pPr>
              <w:spacing w:line="240" w:lineRule="auto"/>
              <w:jc w:val="center"/>
              <w:rPr>
                <w:b/>
                <w:sz w:val="40"/>
                <w:szCs w:val="40"/>
              </w:rPr>
            </w:pPr>
            <w:r>
              <w:rPr>
                <w:b/>
                <w:sz w:val="40"/>
                <w:szCs w:val="40"/>
              </w:rPr>
              <w:lastRenderedPageBreak/>
              <w:t>Adgangsforhold frem til bygningen</w:t>
            </w:r>
          </w:p>
          <w:p w14:paraId="3E9B177A" w14:textId="77777777" w:rsidR="00E9368A" w:rsidRPr="00B233B1" w:rsidRDefault="00E9368A" w:rsidP="00714759">
            <w:pPr>
              <w:spacing w:line="240" w:lineRule="auto"/>
              <w:jc w:val="center"/>
              <w:rPr>
                <w:rStyle w:val="Kommentarhenvisning"/>
                <w:sz w:val="22"/>
                <w:szCs w:val="22"/>
              </w:rPr>
            </w:pPr>
          </w:p>
        </w:tc>
      </w:tr>
      <w:tr w:rsidR="00E9368A" w14:paraId="61869592" w14:textId="77777777" w:rsidTr="00C04DD8">
        <w:tc>
          <w:tcPr>
            <w:tcW w:w="2827" w:type="dxa"/>
            <w:tcBorders>
              <w:top w:val="nil"/>
            </w:tcBorders>
            <w:shd w:val="clear" w:color="auto" w:fill="A6A6A6" w:themeFill="background1" w:themeFillShade="A6"/>
          </w:tcPr>
          <w:p w14:paraId="66117559" w14:textId="77777777" w:rsidR="00E9368A" w:rsidRPr="00B233B1" w:rsidRDefault="00E9368A" w:rsidP="00714759">
            <w:pPr>
              <w:pStyle w:val="Listeafsnit"/>
              <w:spacing w:line="240" w:lineRule="auto"/>
              <w:ind w:left="360"/>
              <w:rPr>
                <w:rStyle w:val="Kommentarhenvisning"/>
                <w:sz w:val="22"/>
                <w:szCs w:val="22"/>
              </w:rPr>
            </w:pPr>
          </w:p>
        </w:tc>
        <w:tc>
          <w:tcPr>
            <w:tcW w:w="3127" w:type="dxa"/>
            <w:shd w:val="clear" w:color="auto" w:fill="A6A6A6" w:themeFill="background1" w:themeFillShade="A6"/>
          </w:tcPr>
          <w:p w14:paraId="46CFC46D" w14:textId="77777777" w:rsidR="00E9368A" w:rsidRPr="00B233B1" w:rsidRDefault="00E9368A" w:rsidP="00714759">
            <w:pPr>
              <w:spacing w:line="240" w:lineRule="auto"/>
              <w:rPr>
                <w:rStyle w:val="Kommentarhenvisning"/>
                <w:b/>
                <w:sz w:val="22"/>
                <w:szCs w:val="22"/>
              </w:rPr>
            </w:pPr>
            <w:r w:rsidRPr="00B233B1">
              <w:rPr>
                <w:rStyle w:val="Kommentarhenvisning"/>
                <w:b/>
                <w:sz w:val="22"/>
                <w:szCs w:val="22"/>
              </w:rPr>
              <w:t>Nuværende klinik</w:t>
            </w:r>
          </w:p>
          <w:p w14:paraId="2BAF756C" w14:textId="77777777" w:rsidR="00E9368A" w:rsidRPr="00B233B1" w:rsidRDefault="00E9368A" w:rsidP="00714759">
            <w:pPr>
              <w:spacing w:line="240" w:lineRule="auto"/>
              <w:rPr>
                <w:rStyle w:val="Kommentarhenvisning"/>
                <w:b/>
                <w:sz w:val="22"/>
                <w:szCs w:val="22"/>
              </w:rPr>
            </w:pPr>
          </w:p>
        </w:tc>
        <w:tc>
          <w:tcPr>
            <w:tcW w:w="3118" w:type="dxa"/>
            <w:shd w:val="clear" w:color="auto" w:fill="A6A6A6" w:themeFill="background1" w:themeFillShade="A6"/>
          </w:tcPr>
          <w:p w14:paraId="05387253" w14:textId="77777777" w:rsidR="00E9368A" w:rsidRPr="00B233B1" w:rsidRDefault="00E9368A" w:rsidP="00714759">
            <w:pPr>
              <w:spacing w:line="240" w:lineRule="auto"/>
              <w:rPr>
                <w:rStyle w:val="Kommentarhenvisning"/>
                <w:b/>
                <w:sz w:val="22"/>
                <w:szCs w:val="22"/>
              </w:rPr>
            </w:pPr>
            <w:r w:rsidRPr="00B233B1">
              <w:rPr>
                <w:rStyle w:val="Kommentarhenvisning"/>
                <w:b/>
                <w:sz w:val="22"/>
                <w:szCs w:val="22"/>
              </w:rPr>
              <w:t xml:space="preserve">Kommende klinik </w:t>
            </w:r>
          </w:p>
        </w:tc>
      </w:tr>
      <w:tr w:rsidR="00E9368A" w14:paraId="335D288C" w14:textId="77777777" w:rsidTr="00C04DD8">
        <w:tc>
          <w:tcPr>
            <w:tcW w:w="2827" w:type="dxa"/>
            <w:tcBorders>
              <w:top w:val="nil"/>
            </w:tcBorders>
            <w:shd w:val="clear" w:color="auto" w:fill="A6A6A6" w:themeFill="background1" w:themeFillShade="A6"/>
          </w:tcPr>
          <w:p w14:paraId="0324DD75" w14:textId="77777777" w:rsidR="00E9368A" w:rsidRPr="00EF6685" w:rsidRDefault="00E9368A"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Hvordan er tilgængeligheden til offentlig transport? </w:t>
            </w:r>
          </w:p>
          <w:p w14:paraId="385075B2" w14:textId="77777777" w:rsidR="00E9368A" w:rsidRPr="00B233B1" w:rsidRDefault="00E9368A" w:rsidP="00714759">
            <w:pPr>
              <w:pStyle w:val="Listeafsnit"/>
              <w:spacing w:line="240" w:lineRule="auto"/>
              <w:ind w:left="360"/>
              <w:rPr>
                <w:rStyle w:val="Kommentarhenvisning"/>
                <w:b/>
                <w:sz w:val="22"/>
                <w:szCs w:val="22"/>
              </w:rPr>
            </w:pPr>
          </w:p>
          <w:p w14:paraId="01BFFD3F" w14:textId="77777777" w:rsidR="00E9368A" w:rsidRPr="00B233B1" w:rsidRDefault="00E9368A" w:rsidP="00714759">
            <w:pPr>
              <w:spacing w:line="240" w:lineRule="auto"/>
              <w:rPr>
                <w:rStyle w:val="Kommentarhenvisning"/>
                <w:b/>
                <w:sz w:val="22"/>
                <w:szCs w:val="22"/>
              </w:rPr>
            </w:pPr>
          </w:p>
          <w:p w14:paraId="3D62FA42" w14:textId="77777777" w:rsidR="00E9368A" w:rsidRPr="00B233B1" w:rsidRDefault="00E9368A" w:rsidP="00714759">
            <w:pPr>
              <w:spacing w:line="240" w:lineRule="auto"/>
              <w:rPr>
                <w:rStyle w:val="Kommentarhenvisning"/>
                <w:b/>
                <w:sz w:val="22"/>
                <w:szCs w:val="22"/>
              </w:rPr>
            </w:pPr>
          </w:p>
          <w:p w14:paraId="19277B71" w14:textId="77777777" w:rsidR="00E9368A" w:rsidRPr="00B233B1" w:rsidRDefault="00E9368A" w:rsidP="00714759">
            <w:pPr>
              <w:spacing w:line="240" w:lineRule="auto"/>
              <w:rPr>
                <w:rStyle w:val="Kommentarhenvisning"/>
                <w:b/>
                <w:sz w:val="22"/>
                <w:szCs w:val="22"/>
              </w:rPr>
            </w:pPr>
          </w:p>
        </w:tc>
        <w:tc>
          <w:tcPr>
            <w:tcW w:w="3127" w:type="dxa"/>
          </w:tcPr>
          <w:p w14:paraId="1AB750C8" w14:textId="77777777" w:rsidR="00E9368A" w:rsidRPr="00B233B1" w:rsidRDefault="00E9368A" w:rsidP="00714759">
            <w:pPr>
              <w:spacing w:line="240" w:lineRule="auto"/>
              <w:rPr>
                <w:rStyle w:val="Kommentarhenvisning"/>
                <w:sz w:val="22"/>
                <w:szCs w:val="22"/>
              </w:rPr>
            </w:pPr>
            <w:r w:rsidRPr="00B233B1">
              <w:rPr>
                <w:rStyle w:val="Kommentarhenvisning"/>
                <w:sz w:val="22"/>
                <w:szCs w:val="22"/>
              </w:rPr>
              <w:t xml:space="preserve">Beskriv tilgængelighed til offentlig transport </w:t>
            </w:r>
          </w:p>
        </w:tc>
        <w:tc>
          <w:tcPr>
            <w:tcW w:w="3118" w:type="dxa"/>
          </w:tcPr>
          <w:p w14:paraId="05A2BB03" w14:textId="77777777" w:rsidR="00E9368A" w:rsidRDefault="006D41FA" w:rsidP="00714759">
            <w:pPr>
              <w:spacing w:line="240" w:lineRule="auto"/>
              <w:rPr>
                <w:rStyle w:val="Kommentarhenvisning"/>
                <w:sz w:val="22"/>
                <w:szCs w:val="22"/>
              </w:rPr>
            </w:pPr>
            <w:r>
              <w:rPr>
                <w:rStyle w:val="Kommentarhenvisning"/>
                <w:sz w:val="22"/>
                <w:szCs w:val="22"/>
              </w:rPr>
              <w:t xml:space="preserve">Hvordan er </w:t>
            </w:r>
            <w:r w:rsidRPr="00B233B1">
              <w:rPr>
                <w:rStyle w:val="Kommentarhenvisning"/>
                <w:sz w:val="22"/>
                <w:szCs w:val="22"/>
              </w:rPr>
              <w:t>tilgængelighed</w:t>
            </w:r>
            <w:r>
              <w:rPr>
                <w:rStyle w:val="Kommentarhenvisning"/>
                <w:sz w:val="22"/>
                <w:szCs w:val="22"/>
              </w:rPr>
              <w:t>en</w:t>
            </w:r>
            <w:r w:rsidRPr="00B233B1">
              <w:rPr>
                <w:rStyle w:val="Kommentarhenvisning"/>
                <w:sz w:val="22"/>
                <w:szCs w:val="22"/>
              </w:rPr>
              <w:t xml:space="preserve"> til offentlig transport</w:t>
            </w:r>
            <w:r>
              <w:rPr>
                <w:rStyle w:val="Kommentarhenvisning"/>
                <w:sz w:val="22"/>
                <w:szCs w:val="22"/>
              </w:rPr>
              <w:t>?</w:t>
            </w:r>
          </w:p>
          <w:p w14:paraId="4EED17F6" w14:textId="77777777" w:rsidR="006D41FA" w:rsidRPr="00B233B1" w:rsidRDefault="006D41FA" w:rsidP="00714759">
            <w:pPr>
              <w:spacing w:line="240" w:lineRule="auto"/>
              <w:rPr>
                <w:rStyle w:val="Kommentarhenvisning"/>
                <w:sz w:val="22"/>
                <w:szCs w:val="22"/>
              </w:rPr>
            </w:pPr>
          </w:p>
          <w:p w14:paraId="78BD2935"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1299991101"/>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Bedre</w:t>
            </w:r>
          </w:p>
          <w:p w14:paraId="0BE2C53A"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1715076957"/>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Den samme</w:t>
            </w:r>
          </w:p>
          <w:p w14:paraId="15B4F600"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272523193"/>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Dårligere</w:t>
            </w:r>
          </w:p>
          <w:p w14:paraId="5A4E0CC1" w14:textId="77777777" w:rsidR="00E9368A" w:rsidRPr="00C04DD8" w:rsidRDefault="00E9368A" w:rsidP="00714759">
            <w:pPr>
              <w:spacing w:line="240" w:lineRule="auto"/>
              <w:rPr>
                <w:rStyle w:val="Kommentarhenvisning"/>
                <w:sz w:val="22"/>
                <w:szCs w:val="22"/>
              </w:rPr>
            </w:pPr>
          </w:p>
          <w:p w14:paraId="7F4C2F23" w14:textId="77777777" w:rsidR="00E9368A" w:rsidRPr="00C04DD8" w:rsidRDefault="00E9368A" w:rsidP="00714759">
            <w:pPr>
              <w:spacing w:line="240" w:lineRule="auto"/>
              <w:rPr>
                <w:rStyle w:val="Kommentarhenvisning"/>
                <w:sz w:val="22"/>
                <w:szCs w:val="22"/>
              </w:rPr>
            </w:pPr>
            <w:r w:rsidRPr="00C04DD8">
              <w:rPr>
                <w:rStyle w:val="Kommentarhenvisning"/>
                <w:sz w:val="22"/>
                <w:szCs w:val="22"/>
              </w:rPr>
              <w:t>Beskriv forskellen:</w:t>
            </w:r>
          </w:p>
          <w:p w14:paraId="28B9488E" w14:textId="77777777" w:rsidR="00E9368A" w:rsidRPr="00C04DD8" w:rsidRDefault="00E9368A" w:rsidP="00714759">
            <w:pPr>
              <w:spacing w:line="240" w:lineRule="auto"/>
              <w:rPr>
                <w:rStyle w:val="Kommentarhenvisning"/>
                <w:sz w:val="22"/>
                <w:szCs w:val="22"/>
              </w:rPr>
            </w:pPr>
          </w:p>
          <w:p w14:paraId="6721265B" w14:textId="77777777" w:rsidR="00E9368A" w:rsidRPr="00B233B1" w:rsidRDefault="00E9368A" w:rsidP="00714759">
            <w:pPr>
              <w:spacing w:line="240" w:lineRule="auto"/>
              <w:rPr>
                <w:rStyle w:val="Kommentarhenvisning"/>
                <w:b/>
                <w:sz w:val="22"/>
                <w:szCs w:val="22"/>
              </w:rPr>
            </w:pPr>
          </w:p>
          <w:p w14:paraId="7DC968CA" w14:textId="77777777" w:rsidR="00E9368A" w:rsidRDefault="00E9368A" w:rsidP="00714759">
            <w:pPr>
              <w:spacing w:line="240" w:lineRule="auto"/>
              <w:rPr>
                <w:rStyle w:val="Kommentarhenvisning"/>
                <w:b/>
                <w:sz w:val="22"/>
                <w:szCs w:val="22"/>
              </w:rPr>
            </w:pPr>
          </w:p>
          <w:p w14:paraId="32C617A0" w14:textId="77777777" w:rsidR="00E9368A" w:rsidRDefault="00E9368A" w:rsidP="00714759">
            <w:pPr>
              <w:spacing w:line="240" w:lineRule="auto"/>
              <w:rPr>
                <w:rStyle w:val="Kommentarhenvisning"/>
                <w:b/>
                <w:sz w:val="22"/>
                <w:szCs w:val="22"/>
              </w:rPr>
            </w:pPr>
          </w:p>
          <w:p w14:paraId="748533E8" w14:textId="77777777" w:rsidR="00E9368A" w:rsidRDefault="00E9368A" w:rsidP="00714759">
            <w:pPr>
              <w:spacing w:line="240" w:lineRule="auto"/>
              <w:rPr>
                <w:rStyle w:val="Kommentarhenvisning"/>
                <w:b/>
                <w:sz w:val="22"/>
                <w:szCs w:val="22"/>
              </w:rPr>
            </w:pPr>
          </w:p>
          <w:p w14:paraId="352542DE" w14:textId="77777777" w:rsidR="00714759" w:rsidRDefault="00714759" w:rsidP="00714759">
            <w:pPr>
              <w:spacing w:line="240" w:lineRule="auto"/>
              <w:rPr>
                <w:rStyle w:val="Kommentarhenvisning"/>
                <w:b/>
                <w:sz w:val="22"/>
                <w:szCs w:val="22"/>
              </w:rPr>
            </w:pPr>
          </w:p>
          <w:p w14:paraId="71831497" w14:textId="77777777" w:rsidR="00E9368A" w:rsidRDefault="00E9368A" w:rsidP="00714759">
            <w:pPr>
              <w:spacing w:line="240" w:lineRule="auto"/>
              <w:rPr>
                <w:rStyle w:val="Kommentarhenvisning"/>
                <w:b/>
                <w:sz w:val="22"/>
                <w:szCs w:val="22"/>
              </w:rPr>
            </w:pPr>
          </w:p>
          <w:p w14:paraId="4CB9CBCE" w14:textId="77777777" w:rsidR="00714759" w:rsidRDefault="00714759" w:rsidP="00714759">
            <w:pPr>
              <w:spacing w:line="240" w:lineRule="auto"/>
              <w:rPr>
                <w:rStyle w:val="Kommentarhenvisning"/>
                <w:b/>
                <w:sz w:val="22"/>
                <w:szCs w:val="22"/>
              </w:rPr>
            </w:pPr>
          </w:p>
          <w:p w14:paraId="0ECC8DDB" w14:textId="77777777" w:rsidR="00E9368A" w:rsidRDefault="00E9368A" w:rsidP="00714759">
            <w:pPr>
              <w:spacing w:line="240" w:lineRule="auto"/>
              <w:rPr>
                <w:rStyle w:val="Kommentarhenvisning"/>
                <w:sz w:val="22"/>
                <w:szCs w:val="22"/>
              </w:rPr>
            </w:pPr>
          </w:p>
          <w:p w14:paraId="586AD33D" w14:textId="77777777" w:rsidR="00E9368A" w:rsidRDefault="00E9368A" w:rsidP="00714759">
            <w:pPr>
              <w:spacing w:line="240" w:lineRule="auto"/>
              <w:rPr>
                <w:rStyle w:val="Kommentarhenvisning"/>
                <w:sz w:val="22"/>
                <w:szCs w:val="22"/>
              </w:rPr>
            </w:pPr>
          </w:p>
          <w:p w14:paraId="1536AC58" w14:textId="77777777" w:rsidR="00E9368A" w:rsidRDefault="00E9368A" w:rsidP="00714759">
            <w:pPr>
              <w:spacing w:line="240" w:lineRule="auto"/>
              <w:rPr>
                <w:rStyle w:val="Kommentarhenvisning"/>
                <w:sz w:val="22"/>
                <w:szCs w:val="22"/>
              </w:rPr>
            </w:pPr>
          </w:p>
          <w:p w14:paraId="6D7E75FF" w14:textId="77777777" w:rsidR="00C04DD8" w:rsidRDefault="00C04DD8" w:rsidP="00714759">
            <w:pPr>
              <w:spacing w:line="240" w:lineRule="auto"/>
              <w:rPr>
                <w:rStyle w:val="Kommentarhenvisning"/>
                <w:sz w:val="22"/>
                <w:szCs w:val="22"/>
              </w:rPr>
            </w:pPr>
          </w:p>
          <w:p w14:paraId="2781A329" w14:textId="77777777" w:rsidR="00E9368A" w:rsidRPr="00B233B1" w:rsidRDefault="00E9368A" w:rsidP="00714759">
            <w:pPr>
              <w:spacing w:line="240" w:lineRule="auto"/>
              <w:rPr>
                <w:rStyle w:val="Kommentarhenvisning"/>
                <w:sz w:val="22"/>
                <w:szCs w:val="22"/>
              </w:rPr>
            </w:pPr>
          </w:p>
        </w:tc>
      </w:tr>
      <w:tr w:rsidR="00E9368A" w14:paraId="3D35E133" w14:textId="77777777" w:rsidTr="00C04DD8">
        <w:tc>
          <w:tcPr>
            <w:tcW w:w="2827" w:type="dxa"/>
            <w:shd w:val="clear" w:color="auto" w:fill="A6A6A6" w:themeFill="background1" w:themeFillShade="A6"/>
          </w:tcPr>
          <w:p w14:paraId="17E955BC" w14:textId="77777777" w:rsidR="00E9368A" w:rsidRPr="00EF6685" w:rsidRDefault="00E9368A"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Hvordan er </w:t>
            </w:r>
            <w:r w:rsidR="006D41FA">
              <w:rPr>
                <w:rStyle w:val="Kommentarhenvisning"/>
                <w:b/>
                <w:sz w:val="22"/>
                <w:szCs w:val="22"/>
              </w:rPr>
              <w:t>parkeringsforholdene</w:t>
            </w:r>
            <w:r w:rsidR="001E54A5">
              <w:rPr>
                <w:rStyle w:val="Kommentarhenvisning"/>
                <w:b/>
                <w:sz w:val="22"/>
                <w:szCs w:val="22"/>
              </w:rPr>
              <w:t xml:space="preserve"> ved klinikken</w:t>
            </w:r>
            <w:r w:rsidRPr="00EF6685">
              <w:rPr>
                <w:rStyle w:val="Kommentarhenvisning"/>
                <w:b/>
                <w:sz w:val="22"/>
                <w:szCs w:val="22"/>
              </w:rPr>
              <w:t xml:space="preserve">? </w:t>
            </w:r>
          </w:p>
        </w:tc>
        <w:tc>
          <w:tcPr>
            <w:tcW w:w="3127" w:type="dxa"/>
          </w:tcPr>
          <w:p w14:paraId="6D8ABCB9" w14:textId="77777777" w:rsidR="00E9368A" w:rsidRPr="00B233B1" w:rsidRDefault="00E9368A" w:rsidP="00714759">
            <w:pPr>
              <w:spacing w:line="240" w:lineRule="auto"/>
              <w:rPr>
                <w:rStyle w:val="Kommentarhenvisning"/>
                <w:sz w:val="22"/>
                <w:szCs w:val="22"/>
              </w:rPr>
            </w:pPr>
            <w:r w:rsidRPr="00B233B1">
              <w:rPr>
                <w:rStyle w:val="Kommentarhenvisning"/>
                <w:sz w:val="22"/>
                <w:szCs w:val="22"/>
              </w:rPr>
              <w:t xml:space="preserve">Beskriv </w:t>
            </w:r>
            <w:r w:rsidR="006D41FA">
              <w:rPr>
                <w:rStyle w:val="Kommentarhenvisning"/>
                <w:sz w:val="22"/>
                <w:szCs w:val="22"/>
              </w:rPr>
              <w:t>parkeringsforholdene</w:t>
            </w:r>
            <w:r w:rsidRPr="00B233B1">
              <w:rPr>
                <w:rStyle w:val="Kommentarhenvisning"/>
                <w:sz w:val="22"/>
                <w:szCs w:val="22"/>
              </w:rPr>
              <w:t xml:space="preserve"> </w:t>
            </w:r>
          </w:p>
        </w:tc>
        <w:tc>
          <w:tcPr>
            <w:tcW w:w="3118" w:type="dxa"/>
          </w:tcPr>
          <w:p w14:paraId="7E770495" w14:textId="77777777" w:rsidR="00E9368A" w:rsidRPr="00B233B1" w:rsidRDefault="00E9368A" w:rsidP="00714759">
            <w:pPr>
              <w:spacing w:line="240" w:lineRule="auto"/>
              <w:rPr>
                <w:rStyle w:val="Kommentarhenvisning"/>
                <w:sz w:val="22"/>
                <w:szCs w:val="22"/>
              </w:rPr>
            </w:pPr>
            <w:r w:rsidRPr="006D41FA">
              <w:rPr>
                <w:rStyle w:val="Kommentarhenvisning"/>
                <w:sz w:val="22"/>
                <w:szCs w:val="22"/>
              </w:rPr>
              <w:t xml:space="preserve">Hvordan er </w:t>
            </w:r>
            <w:r w:rsidR="006D41FA">
              <w:rPr>
                <w:rStyle w:val="Kommentarhenvisning"/>
                <w:sz w:val="22"/>
                <w:szCs w:val="22"/>
              </w:rPr>
              <w:t>parkeringsforholdene</w:t>
            </w:r>
            <w:r w:rsidRPr="006D41FA">
              <w:rPr>
                <w:rStyle w:val="Kommentarhenvisning"/>
                <w:sz w:val="22"/>
                <w:szCs w:val="22"/>
              </w:rPr>
              <w:t>?</w:t>
            </w:r>
          </w:p>
          <w:p w14:paraId="36F7C03D" w14:textId="77777777" w:rsidR="00E9368A" w:rsidRPr="00B233B1" w:rsidRDefault="00E9368A" w:rsidP="00714759">
            <w:pPr>
              <w:spacing w:line="240" w:lineRule="auto"/>
              <w:rPr>
                <w:rStyle w:val="Kommentarhenvisning"/>
                <w:sz w:val="22"/>
                <w:szCs w:val="22"/>
              </w:rPr>
            </w:pPr>
          </w:p>
          <w:p w14:paraId="5996C497"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2029702240"/>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Bedre</w:t>
            </w:r>
          </w:p>
          <w:p w14:paraId="0800CC4B"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598493898"/>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Den samme</w:t>
            </w:r>
          </w:p>
          <w:p w14:paraId="21AA2141" w14:textId="77777777" w:rsidR="00E9368A" w:rsidRPr="00C04DD8" w:rsidRDefault="00000000" w:rsidP="00714759">
            <w:pPr>
              <w:spacing w:line="240" w:lineRule="auto"/>
              <w:rPr>
                <w:rStyle w:val="Kommentarhenvisning"/>
                <w:sz w:val="22"/>
                <w:szCs w:val="22"/>
              </w:rPr>
            </w:pPr>
            <w:sdt>
              <w:sdtPr>
                <w:rPr>
                  <w:rStyle w:val="Kommentarhenvisning"/>
                  <w:sz w:val="22"/>
                  <w:szCs w:val="22"/>
                </w:rPr>
                <w:id w:val="1293012489"/>
                <w14:checkbox>
                  <w14:checked w14:val="0"/>
                  <w14:checkedState w14:val="2612" w14:font="MS Gothic"/>
                  <w14:uncheckedState w14:val="2610" w14:font="MS Gothic"/>
                </w14:checkbox>
              </w:sdt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Dårligere</w:t>
            </w:r>
          </w:p>
          <w:p w14:paraId="16CA8372" w14:textId="77777777" w:rsidR="00E9368A" w:rsidRPr="00C04DD8" w:rsidRDefault="00E9368A" w:rsidP="00714759">
            <w:pPr>
              <w:spacing w:line="240" w:lineRule="auto"/>
              <w:rPr>
                <w:rStyle w:val="Kommentarhenvisning"/>
                <w:sz w:val="22"/>
                <w:szCs w:val="22"/>
              </w:rPr>
            </w:pPr>
          </w:p>
          <w:p w14:paraId="7221752B" w14:textId="77777777" w:rsidR="00E9368A" w:rsidRPr="00C04DD8" w:rsidRDefault="00E9368A" w:rsidP="00714759">
            <w:pPr>
              <w:spacing w:line="240" w:lineRule="auto"/>
              <w:rPr>
                <w:rStyle w:val="Kommentarhenvisning"/>
                <w:sz w:val="22"/>
                <w:szCs w:val="22"/>
              </w:rPr>
            </w:pPr>
            <w:r w:rsidRPr="00C04DD8">
              <w:rPr>
                <w:rStyle w:val="Kommentarhenvisning"/>
                <w:sz w:val="22"/>
                <w:szCs w:val="22"/>
              </w:rPr>
              <w:t>Beskriv forskellen:</w:t>
            </w:r>
          </w:p>
          <w:p w14:paraId="0898DAC6" w14:textId="77777777" w:rsidR="00E9368A" w:rsidRPr="00B233B1" w:rsidRDefault="00E9368A" w:rsidP="00714759">
            <w:pPr>
              <w:spacing w:line="240" w:lineRule="auto"/>
              <w:rPr>
                <w:rStyle w:val="Kommentarhenvisning"/>
                <w:b/>
                <w:sz w:val="22"/>
                <w:szCs w:val="22"/>
              </w:rPr>
            </w:pPr>
          </w:p>
          <w:p w14:paraId="6B0DA3FC" w14:textId="77777777" w:rsidR="00E9368A" w:rsidRPr="00B233B1" w:rsidRDefault="00E9368A" w:rsidP="00714759">
            <w:pPr>
              <w:spacing w:line="240" w:lineRule="auto"/>
              <w:rPr>
                <w:rStyle w:val="Kommentarhenvisning"/>
                <w:b/>
                <w:sz w:val="22"/>
                <w:szCs w:val="22"/>
              </w:rPr>
            </w:pPr>
          </w:p>
          <w:p w14:paraId="0558F462" w14:textId="77777777" w:rsidR="00E9368A" w:rsidRPr="00B233B1" w:rsidRDefault="00E9368A" w:rsidP="00714759">
            <w:pPr>
              <w:spacing w:line="240" w:lineRule="auto"/>
              <w:rPr>
                <w:rStyle w:val="Kommentarhenvisning"/>
                <w:b/>
                <w:sz w:val="22"/>
                <w:szCs w:val="22"/>
              </w:rPr>
            </w:pPr>
          </w:p>
          <w:p w14:paraId="40A41491" w14:textId="77777777" w:rsidR="00E9368A" w:rsidRDefault="00E9368A" w:rsidP="00714759">
            <w:pPr>
              <w:spacing w:line="240" w:lineRule="auto"/>
              <w:rPr>
                <w:rStyle w:val="Kommentarhenvisning"/>
                <w:b/>
                <w:sz w:val="22"/>
                <w:szCs w:val="22"/>
              </w:rPr>
            </w:pPr>
          </w:p>
          <w:p w14:paraId="71B5C4A8" w14:textId="77777777" w:rsidR="00E9368A" w:rsidRDefault="00E9368A" w:rsidP="00714759">
            <w:pPr>
              <w:spacing w:line="240" w:lineRule="auto"/>
              <w:rPr>
                <w:rStyle w:val="Kommentarhenvisning"/>
                <w:b/>
                <w:sz w:val="22"/>
                <w:szCs w:val="22"/>
              </w:rPr>
            </w:pPr>
          </w:p>
          <w:p w14:paraId="654653E5" w14:textId="77777777" w:rsidR="001E54A5" w:rsidRDefault="001E54A5" w:rsidP="00714759">
            <w:pPr>
              <w:spacing w:line="240" w:lineRule="auto"/>
              <w:rPr>
                <w:rStyle w:val="Kommentarhenvisning"/>
                <w:b/>
                <w:sz w:val="22"/>
                <w:szCs w:val="22"/>
              </w:rPr>
            </w:pPr>
          </w:p>
          <w:p w14:paraId="560D6390" w14:textId="77777777" w:rsidR="001E54A5" w:rsidRDefault="001E54A5" w:rsidP="00714759">
            <w:pPr>
              <w:spacing w:line="240" w:lineRule="auto"/>
              <w:rPr>
                <w:rStyle w:val="Kommentarhenvisning"/>
                <w:b/>
                <w:sz w:val="22"/>
                <w:szCs w:val="22"/>
              </w:rPr>
            </w:pPr>
          </w:p>
          <w:p w14:paraId="5AB17051" w14:textId="77777777" w:rsidR="00E9368A" w:rsidRDefault="00E9368A" w:rsidP="00714759">
            <w:pPr>
              <w:spacing w:line="240" w:lineRule="auto"/>
              <w:rPr>
                <w:rStyle w:val="Kommentarhenvisning"/>
                <w:b/>
                <w:sz w:val="22"/>
                <w:szCs w:val="22"/>
              </w:rPr>
            </w:pPr>
          </w:p>
          <w:p w14:paraId="642EA792" w14:textId="77777777" w:rsidR="00E9368A" w:rsidRDefault="00E9368A" w:rsidP="00714759">
            <w:pPr>
              <w:spacing w:line="240" w:lineRule="auto"/>
              <w:rPr>
                <w:rStyle w:val="Kommentarhenvisning"/>
                <w:b/>
                <w:sz w:val="22"/>
                <w:szCs w:val="22"/>
              </w:rPr>
            </w:pPr>
          </w:p>
          <w:p w14:paraId="6CDF6534" w14:textId="77777777" w:rsidR="00714759" w:rsidRDefault="00714759" w:rsidP="00714759">
            <w:pPr>
              <w:spacing w:line="240" w:lineRule="auto"/>
              <w:rPr>
                <w:rStyle w:val="Kommentarhenvisning"/>
                <w:b/>
                <w:sz w:val="22"/>
                <w:szCs w:val="22"/>
              </w:rPr>
            </w:pPr>
          </w:p>
          <w:p w14:paraId="513A5B93" w14:textId="77777777" w:rsidR="00C04DD8" w:rsidRDefault="00C04DD8" w:rsidP="00714759">
            <w:pPr>
              <w:spacing w:line="240" w:lineRule="auto"/>
              <w:rPr>
                <w:rStyle w:val="Kommentarhenvisning"/>
                <w:b/>
                <w:sz w:val="22"/>
                <w:szCs w:val="22"/>
              </w:rPr>
            </w:pPr>
          </w:p>
          <w:p w14:paraId="46D7EE98" w14:textId="77777777" w:rsidR="00E9368A" w:rsidRDefault="00E9368A" w:rsidP="00714759">
            <w:pPr>
              <w:spacing w:line="240" w:lineRule="auto"/>
              <w:rPr>
                <w:rStyle w:val="Kommentarhenvisning"/>
                <w:b/>
                <w:sz w:val="22"/>
                <w:szCs w:val="22"/>
              </w:rPr>
            </w:pPr>
          </w:p>
          <w:p w14:paraId="64E90F0A" w14:textId="77777777" w:rsidR="00714759" w:rsidRDefault="00714759" w:rsidP="00714759">
            <w:pPr>
              <w:spacing w:line="240" w:lineRule="auto"/>
              <w:rPr>
                <w:rStyle w:val="Kommentarhenvisning"/>
                <w:b/>
                <w:sz w:val="22"/>
                <w:szCs w:val="22"/>
              </w:rPr>
            </w:pPr>
          </w:p>
          <w:p w14:paraId="5BF2D9F5" w14:textId="77777777" w:rsidR="00E9368A" w:rsidRPr="00B233B1" w:rsidRDefault="00E9368A" w:rsidP="00714759">
            <w:pPr>
              <w:spacing w:line="240" w:lineRule="auto"/>
              <w:rPr>
                <w:rStyle w:val="Kommentarhenvisning"/>
                <w:b/>
                <w:sz w:val="22"/>
                <w:szCs w:val="22"/>
              </w:rPr>
            </w:pPr>
          </w:p>
          <w:p w14:paraId="0EA0785B" w14:textId="77777777" w:rsidR="00E9368A" w:rsidRPr="00B233B1" w:rsidRDefault="00E9368A" w:rsidP="00714759">
            <w:pPr>
              <w:spacing w:line="240" w:lineRule="auto"/>
              <w:rPr>
                <w:rStyle w:val="Kommentarhenvisning"/>
                <w:sz w:val="22"/>
                <w:szCs w:val="22"/>
              </w:rPr>
            </w:pPr>
          </w:p>
        </w:tc>
      </w:tr>
      <w:tr w:rsidR="00C04DD8" w14:paraId="3679E07E" w14:textId="77777777" w:rsidTr="00C04DD8">
        <w:tc>
          <w:tcPr>
            <w:tcW w:w="2827" w:type="dxa"/>
            <w:shd w:val="clear" w:color="auto" w:fill="A6A6A6" w:themeFill="background1" w:themeFillShade="A6"/>
          </w:tcPr>
          <w:p w14:paraId="570D2676" w14:textId="77777777" w:rsidR="00C04DD8" w:rsidRPr="00B233B1" w:rsidRDefault="00C04DD8" w:rsidP="00C04DD8">
            <w:pPr>
              <w:pStyle w:val="Listeafsnit"/>
              <w:spacing w:line="240" w:lineRule="auto"/>
              <w:ind w:left="360"/>
              <w:rPr>
                <w:rStyle w:val="Kommentarhenvisning"/>
                <w:sz w:val="22"/>
                <w:szCs w:val="22"/>
              </w:rPr>
            </w:pPr>
          </w:p>
        </w:tc>
        <w:tc>
          <w:tcPr>
            <w:tcW w:w="3127" w:type="dxa"/>
            <w:shd w:val="clear" w:color="auto" w:fill="A6A6A6" w:themeFill="background1" w:themeFillShade="A6"/>
          </w:tcPr>
          <w:p w14:paraId="2E895AE7" w14:textId="77777777" w:rsidR="00C04DD8" w:rsidRPr="00B233B1" w:rsidRDefault="00C04DD8" w:rsidP="00C04DD8">
            <w:pPr>
              <w:spacing w:line="240" w:lineRule="auto"/>
              <w:rPr>
                <w:rStyle w:val="Kommentarhenvisning"/>
                <w:b/>
                <w:sz w:val="22"/>
                <w:szCs w:val="22"/>
              </w:rPr>
            </w:pPr>
            <w:r w:rsidRPr="00B233B1">
              <w:rPr>
                <w:rStyle w:val="Kommentarhenvisning"/>
                <w:b/>
                <w:sz w:val="22"/>
                <w:szCs w:val="22"/>
              </w:rPr>
              <w:t>Nuværende klinik</w:t>
            </w:r>
          </w:p>
          <w:p w14:paraId="6671282E" w14:textId="77777777" w:rsidR="00C04DD8" w:rsidRPr="00B233B1" w:rsidRDefault="00C04DD8" w:rsidP="00C04DD8">
            <w:pPr>
              <w:spacing w:line="240" w:lineRule="auto"/>
              <w:rPr>
                <w:rStyle w:val="Kommentarhenvisning"/>
                <w:b/>
                <w:sz w:val="22"/>
                <w:szCs w:val="22"/>
              </w:rPr>
            </w:pPr>
          </w:p>
        </w:tc>
        <w:tc>
          <w:tcPr>
            <w:tcW w:w="3118" w:type="dxa"/>
            <w:shd w:val="clear" w:color="auto" w:fill="A6A6A6" w:themeFill="background1" w:themeFillShade="A6"/>
          </w:tcPr>
          <w:p w14:paraId="1E1F6BDE" w14:textId="77777777" w:rsidR="00C04DD8" w:rsidRPr="00B233B1" w:rsidRDefault="00C04DD8" w:rsidP="00C04DD8">
            <w:pPr>
              <w:spacing w:line="240" w:lineRule="auto"/>
              <w:rPr>
                <w:rStyle w:val="Kommentarhenvisning"/>
                <w:b/>
                <w:sz w:val="22"/>
                <w:szCs w:val="22"/>
              </w:rPr>
            </w:pPr>
            <w:r w:rsidRPr="00B233B1">
              <w:rPr>
                <w:rStyle w:val="Kommentarhenvisning"/>
                <w:b/>
                <w:sz w:val="22"/>
                <w:szCs w:val="22"/>
              </w:rPr>
              <w:t xml:space="preserve">Kommende klinik </w:t>
            </w:r>
          </w:p>
        </w:tc>
      </w:tr>
      <w:tr w:rsidR="00C04DD8" w14:paraId="48B9A261" w14:textId="77777777" w:rsidTr="00C04DD8">
        <w:tc>
          <w:tcPr>
            <w:tcW w:w="2827" w:type="dxa"/>
            <w:shd w:val="clear" w:color="auto" w:fill="A6A6A6" w:themeFill="background1" w:themeFillShade="A6"/>
          </w:tcPr>
          <w:p w14:paraId="7CA60821" w14:textId="77777777" w:rsidR="00C04DD8" w:rsidRPr="000E4A9F" w:rsidRDefault="00C04DD8" w:rsidP="00C04DD8">
            <w:pPr>
              <w:pStyle w:val="Listeafsnit"/>
              <w:numPr>
                <w:ilvl w:val="0"/>
                <w:numId w:val="36"/>
              </w:numPr>
              <w:spacing w:line="240" w:lineRule="auto"/>
              <w:rPr>
                <w:rStyle w:val="Kommentarhenvisning"/>
                <w:sz w:val="22"/>
                <w:szCs w:val="22"/>
              </w:rPr>
            </w:pPr>
            <w:r w:rsidRPr="003E59AA">
              <w:rPr>
                <w:rStyle w:val="Kommentarhenvisning"/>
                <w:b/>
                <w:sz w:val="22"/>
                <w:szCs w:val="22"/>
              </w:rPr>
              <w:t xml:space="preserve">Er der handicap p-plads i nærheden af klinikken? </w:t>
            </w:r>
          </w:p>
          <w:p w14:paraId="0892C956" w14:textId="77777777" w:rsidR="00C04DD8" w:rsidRPr="003E59AA" w:rsidRDefault="00C04DD8" w:rsidP="00C04DD8">
            <w:pPr>
              <w:pStyle w:val="Listeafsnit"/>
              <w:spacing w:line="240" w:lineRule="auto"/>
              <w:ind w:left="360"/>
              <w:rPr>
                <w:rStyle w:val="Kommentarhenvisning"/>
                <w:sz w:val="22"/>
                <w:szCs w:val="22"/>
              </w:rPr>
            </w:pPr>
          </w:p>
          <w:p w14:paraId="024298BA" w14:textId="77777777" w:rsidR="00C04DD8" w:rsidRDefault="00C04DD8" w:rsidP="00C04DD8">
            <w:pPr>
              <w:spacing w:line="240" w:lineRule="auto"/>
              <w:rPr>
                <w:rStyle w:val="Kommentarhenvisning"/>
                <w:sz w:val="18"/>
                <w:szCs w:val="18"/>
              </w:rPr>
            </w:pPr>
            <w:r w:rsidRPr="002123DB">
              <w:rPr>
                <w:rStyle w:val="Kommentarhenvisning"/>
                <w:sz w:val="18"/>
                <w:szCs w:val="18"/>
              </w:rPr>
              <w:t>BR 18 lovkrav om at parkeringsplads til handicapegnede køretøjer skal være 3,5 x 5 m og være så nær indgangen som muligt.</w:t>
            </w:r>
          </w:p>
          <w:p w14:paraId="4FE9B8B0" w14:textId="77777777" w:rsidR="00C04DD8" w:rsidRPr="002123DB" w:rsidRDefault="00C04DD8" w:rsidP="00C04DD8">
            <w:pPr>
              <w:spacing w:line="240" w:lineRule="auto"/>
              <w:rPr>
                <w:rStyle w:val="Kommentarhenvisning"/>
                <w:sz w:val="18"/>
                <w:szCs w:val="18"/>
              </w:rPr>
            </w:pPr>
            <w:r>
              <w:rPr>
                <w:rStyle w:val="Kommentarhenvisning"/>
                <w:sz w:val="18"/>
                <w:szCs w:val="18"/>
              </w:rPr>
              <w:t xml:space="preserve">Det anbefales at der er en afstand på maks. 30 m fra handicapparkeringspladsen til klinikken. </w:t>
            </w:r>
          </w:p>
          <w:p w14:paraId="545F1CB8" w14:textId="77777777" w:rsidR="00C04DD8" w:rsidRDefault="00C04DD8" w:rsidP="00C04DD8">
            <w:pPr>
              <w:spacing w:line="240" w:lineRule="auto"/>
              <w:rPr>
                <w:rStyle w:val="Kommentarhenvisning"/>
                <w:sz w:val="18"/>
                <w:szCs w:val="18"/>
              </w:rPr>
            </w:pPr>
            <w:r w:rsidRPr="002123DB">
              <w:rPr>
                <w:rStyle w:val="Kommentarhenvisning"/>
                <w:sz w:val="18"/>
                <w:szCs w:val="18"/>
              </w:rPr>
              <w:t xml:space="preserve">Niveauspring i adgangsarealet fra parkeringspladsen til andet areal må højst være 2,5 cm. </w:t>
            </w:r>
          </w:p>
          <w:p w14:paraId="5FDD9516" w14:textId="77777777" w:rsidR="00C04DD8" w:rsidRPr="002123DB" w:rsidRDefault="00C04DD8" w:rsidP="00C04DD8">
            <w:pPr>
              <w:spacing w:line="240" w:lineRule="auto"/>
              <w:rPr>
                <w:rStyle w:val="Kommentarhenvisning"/>
                <w:sz w:val="18"/>
                <w:szCs w:val="18"/>
              </w:rPr>
            </w:pPr>
          </w:p>
        </w:tc>
        <w:tc>
          <w:tcPr>
            <w:tcW w:w="3127" w:type="dxa"/>
          </w:tcPr>
          <w:p w14:paraId="52AD4974" w14:textId="77777777" w:rsidR="00C04DD8" w:rsidRPr="00C04DD8" w:rsidRDefault="00000000" w:rsidP="00C04DD8">
            <w:pPr>
              <w:spacing w:line="240" w:lineRule="auto"/>
              <w:rPr>
                <w:rStyle w:val="Kommentarhenvisning"/>
                <w:bCs/>
                <w:sz w:val="22"/>
                <w:szCs w:val="22"/>
              </w:rPr>
            </w:pPr>
            <w:sdt>
              <w:sdtPr>
                <w:rPr>
                  <w:rStyle w:val="Kommentarhenvisning"/>
                  <w:bCs/>
                  <w:sz w:val="22"/>
                  <w:szCs w:val="22"/>
                </w:rPr>
                <w:id w:val="-483695006"/>
                <w14:checkbox>
                  <w14:checked w14:val="0"/>
                  <w14:checkedState w14:val="2612" w14:font="MS Gothic"/>
                  <w14:uncheckedState w14:val="2610" w14:font="MS Gothic"/>
                </w14:checkbox>
              </w:sdt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Ja</w:t>
            </w:r>
          </w:p>
          <w:p w14:paraId="5CE7C686" w14:textId="77777777" w:rsidR="00C04DD8" w:rsidRPr="00C04DD8" w:rsidRDefault="00C04DD8" w:rsidP="00C04DD8">
            <w:pPr>
              <w:spacing w:line="240" w:lineRule="auto"/>
              <w:rPr>
                <w:rStyle w:val="Kommentarhenvisning"/>
                <w:bCs/>
                <w:sz w:val="22"/>
                <w:szCs w:val="22"/>
              </w:rPr>
            </w:pPr>
          </w:p>
          <w:p w14:paraId="42B7E549" w14:textId="77777777" w:rsidR="00C04DD8" w:rsidRPr="00C04DD8" w:rsidRDefault="00000000" w:rsidP="00C04DD8">
            <w:pPr>
              <w:spacing w:line="240" w:lineRule="auto"/>
              <w:rPr>
                <w:rStyle w:val="Kommentarhenvisning"/>
                <w:bCs/>
                <w:sz w:val="22"/>
                <w:szCs w:val="22"/>
              </w:rPr>
            </w:pPr>
            <w:sdt>
              <w:sdtPr>
                <w:rPr>
                  <w:rStyle w:val="Kommentarhenvisning"/>
                  <w:bCs/>
                  <w:sz w:val="22"/>
                  <w:szCs w:val="22"/>
                </w:rPr>
                <w:id w:val="341898461"/>
                <w14:checkbox>
                  <w14:checked w14:val="0"/>
                  <w14:checkedState w14:val="2612" w14:font="MS Gothic"/>
                  <w14:uncheckedState w14:val="2610" w14:font="MS Gothic"/>
                </w14:checkbox>
              </w:sdt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Nej</w:t>
            </w:r>
          </w:p>
        </w:tc>
        <w:tc>
          <w:tcPr>
            <w:tcW w:w="3118" w:type="dxa"/>
          </w:tcPr>
          <w:p w14:paraId="23E3FCDC" w14:textId="77777777" w:rsidR="00C04DD8" w:rsidRPr="00C04DD8" w:rsidRDefault="00000000" w:rsidP="00C04DD8">
            <w:pPr>
              <w:spacing w:line="240" w:lineRule="auto"/>
              <w:rPr>
                <w:rStyle w:val="Kommentarhenvisning"/>
                <w:bCs/>
                <w:sz w:val="22"/>
                <w:szCs w:val="22"/>
              </w:rPr>
            </w:pPr>
            <w:sdt>
              <w:sdtPr>
                <w:rPr>
                  <w:rStyle w:val="Kommentarhenvisning"/>
                  <w:bCs/>
                  <w:sz w:val="22"/>
                  <w:szCs w:val="22"/>
                </w:rPr>
                <w:id w:val="1111859621"/>
                <w14:checkbox>
                  <w14:checked w14:val="0"/>
                  <w14:checkedState w14:val="2612" w14:font="MS Gothic"/>
                  <w14:uncheckedState w14:val="2610" w14:font="MS Gothic"/>
                </w14:checkbox>
              </w:sdt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Ja</w:t>
            </w:r>
          </w:p>
          <w:p w14:paraId="7C684781" w14:textId="77777777" w:rsidR="00C04DD8" w:rsidRPr="00C04DD8" w:rsidRDefault="00C04DD8" w:rsidP="00C04DD8">
            <w:pPr>
              <w:spacing w:line="240" w:lineRule="auto"/>
              <w:rPr>
                <w:rStyle w:val="Kommentarhenvisning"/>
                <w:bCs/>
                <w:sz w:val="22"/>
                <w:szCs w:val="22"/>
              </w:rPr>
            </w:pPr>
          </w:p>
          <w:p w14:paraId="478C19EC" w14:textId="77777777" w:rsidR="00C04DD8" w:rsidRPr="00C04DD8" w:rsidRDefault="00000000" w:rsidP="00C04DD8">
            <w:pPr>
              <w:spacing w:line="240" w:lineRule="auto"/>
              <w:rPr>
                <w:rStyle w:val="Kommentarhenvisning"/>
                <w:bCs/>
                <w:sz w:val="22"/>
                <w:szCs w:val="22"/>
              </w:rPr>
            </w:pPr>
            <w:sdt>
              <w:sdtPr>
                <w:rPr>
                  <w:rStyle w:val="Kommentarhenvisning"/>
                  <w:bCs/>
                  <w:sz w:val="22"/>
                  <w:szCs w:val="22"/>
                </w:rPr>
                <w:id w:val="-1783570109"/>
                <w14:checkbox>
                  <w14:checked w14:val="0"/>
                  <w14:checkedState w14:val="2612" w14:font="MS Gothic"/>
                  <w14:uncheckedState w14:val="2610" w14:font="MS Gothic"/>
                </w14:checkbox>
              </w:sdt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Nej</w:t>
            </w:r>
          </w:p>
          <w:p w14:paraId="64CB4886" w14:textId="77777777" w:rsidR="00C04DD8" w:rsidRPr="00C04DD8" w:rsidRDefault="00C04DD8" w:rsidP="00C04DD8">
            <w:pPr>
              <w:spacing w:line="240" w:lineRule="auto"/>
              <w:rPr>
                <w:rStyle w:val="Kommentarhenvisning"/>
                <w:bCs/>
                <w:sz w:val="22"/>
                <w:szCs w:val="22"/>
              </w:rPr>
            </w:pPr>
          </w:p>
          <w:p w14:paraId="65AA3C0E" w14:textId="77777777" w:rsidR="00C04DD8" w:rsidRPr="00C04DD8" w:rsidRDefault="00C04DD8" w:rsidP="00C04DD8">
            <w:pPr>
              <w:spacing w:line="240" w:lineRule="auto"/>
              <w:rPr>
                <w:rStyle w:val="Kommentarhenvisning"/>
                <w:bCs/>
                <w:sz w:val="22"/>
                <w:szCs w:val="22"/>
              </w:rPr>
            </w:pPr>
          </w:p>
          <w:p w14:paraId="4ECEDD32" w14:textId="77777777" w:rsidR="00C04DD8" w:rsidRPr="00C04DD8" w:rsidRDefault="00C04DD8" w:rsidP="00C04DD8">
            <w:pPr>
              <w:spacing w:line="240" w:lineRule="auto"/>
              <w:rPr>
                <w:rStyle w:val="Kommentarhenvisning"/>
                <w:bCs/>
                <w:sz w:val="22"/>
                <w:szCs w:val="22"/>
              </w:rPr>
            </w:pPr>
          </w:p>
          <w:p w14:paraId="7108A785" w14:textId="77777777" w:rsidR="00C04DD8" w:rsidRPr="00C04DD8" w:rsidRDefault="00C04DD8" w:rsidP="00C04DD8">
            <w:pPr>
              <w:spacing w:line="240" w:lineRule="auto"/>
              <w:rPr>
                <w:rStyle w:val="Kommentarhenvisning"/>
                <w:bCs/>
                <w:sz w:val="22"/>
                <w:szCs w:val="22"/>
              </w:rPr>
            </w:pPr>
          </w:p>
          <w:p w14:paraId="740F89C8" w14:textId="77777777" w:rsidR="00C04DD8" w:rsidRPr="00C04DD8" w:rsidRDefault="00C04DD8" w:rsidP="00C04DD8">
            <w:pPr>
              <w:spacing w:line="240" w:lineRule="auto"/>
              <w:rPr>
                <w:rStyle w:val="Kommentarhenvisning"/>
                <w:bCs/>
                <w:sz w:val="22"/>
                <w:szCs w:val="22"/>
              </w:rPr>
            </w:pPr>
          </w:p>
          <w:p w14:paraId="1325B03A" w14:textId="77777777" w:rsidR="00C04DD8" w:rsidRPr="00C04DD8" w:rsidRDefault="00C04DD8" w:rsidP="00C04DD8">
            <w:pPr>
              <w:spacing w:line="240" w:lineRule="auto"/>
              <w:rPr>
                <w:rStyle w:val="Kommentarhenvisning"/>
                <w:bCs/>
                <w:sz w:val="22"/>
                <w:szCs w:val="22"/>
              </w:rPr>
            </w:pPr>
          </w:p>
          <w:p w14:paraId="27E64A35" w14:textId="77777777" w:rsidR="00C04DD8" w:rsidRPr="00C04DD8" w:rsidRDefault="00C04DD8" w:rsidP="00C04DD8">
            <w:pPr>
              <w:spacing w:line="240" w:lineRule="auto"/>
              <w:rPr>
                <w:rStyle w:val="Kommentarhenvisning"/>
                <w:bCs/>
                <w:sz w:val="22"/>
                <w:szCs w:val="22"/>
              </w:rPr>
            </w:pPr>
          </w:p>
        </w:tc>
      </w:tr>
      <w:tr w:rsidR="00C04DD8" w14:paraId="7EB842C7" w14:textId="77777777" w:rsidTr="00C04DD8">
        <w:tc>
          <w:tcPr>
            <w:tcW w:w="2827" w:type="dxa"/>
            <w:shd w:val="clear" w:color="auto" w:fill="A6A6A6" w:themeFill="background1" w:themeFillShade="A6"/>
          </w:tcPr>
          <w:p w14:paraId="149735E3"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Har fælles adgangsveje til eller fra klinikken en bredde på mindst 1,3 m?</w:t>
            </w:r>
          </w:p>
          <w:p w14:paraId="07FB065B" w14:textId="77777777" w:rsidR="00C04DD8" w:rsidRPr="00DD31CE" w:rsidRDefault="00C04DD8" w:rsidP="00C04DD8">
            <w:pPr>
              <w:pStyle w:val="Listeafsnit"/>
              <w:spacing w:line="240" w:lineRule="auto"/>
              <w:ind w:left="360"/>
              <w:rPr>
                <w:b/>
              </w:rPr>
            </w:pPr>
          </w:p>
        </w:tc>
        <w:tc>
          <w:tcPr>
            <w:tcW w:w="3127" w:type="dxa"/>
          </w:tcPr>
          <w:p w14:paraId="442F9013" w14:textId="77777777" w:rsidR="00C04DD8" w:rsidRDefault="00000000" w:rsidP="00C04DD8">
            <w:pPr>
              <w:spacing w:line="240" w:lineRule="auto"/>
            </w:pPr>
            <w:sdt>
              <w:sdtPr>
                <w:id w:val="-1454861585"/>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Ja</w:t>
            </w:r>
          </w:p>
          <w:p w14:paraId="6FB6F986" w14:textId="77777777" w:rsidR="00C04DD8" w:rsidRDefault="00C04DD8" w:rsidP="00C04DD8">
            <w:pPr>
              <w:spacing w:line="240" w:lineRule="auto"/>
            </w:pPr>
          </w:p>
          <w:p w14:paraId="598F749A" w14:textId="77777777" w:rsidR="00C04DD8" w:rsidRDefault="00000000" w:rsidP="00C04DD8">
            <w:pPr>
              <w:spacing w:line="240" w:lineRule="auto"/>
            </w:pPr>
            <w:sdt>
              <w:sdtPr>
                <w:id w:val="1083339938"/>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Nej</w:t>
            </w:r>
          </w:p>
          <w:p w14:paraId="6F791993" w14:textId="77777777" w:rsidR="00C04DD8" w:rsidRDefault="00C04DD8" w:rsidP="00C04DD8">
            <w:pPr>
              <w:spacing w:line="240" w:lineRule="auto"/>
            </w:pPr>
          </w:p>
          <w:p w14:paraId="13D7103F" w14:textId="77777777" w:rsidR="00C04DD8" w:rsidRDefault="00C04DD8" w:rsidP="00C04DD8">
            <w:pPr>
              <w:spacing w:line="240" w:lineRule="auto"/>
            </w:pPr>
          </w:p>
          <w:p w14:paraId="3C96ED78" w14:textId="77777777" w:rsidR="00C04DD8" w:rsidRDefault="00C04DD8" w:rsidP="00C04DD8">
            <w:pPr>
              <w:spacing w:line="240" w:lineRule="auto"/>
            </w:pPr>
          </w:p>
          <w:p w14:paraId="0520F15C" w14:textId="77777777" w:rsidR="00C04DD8" w:rsidRDefault="00C04DD8" w:rsidP="00C04DD8">
            <w:pPr>
              <w:spacing w:line="240" w:lineRule="auto"/>
            </w:pPr>
          </w:p>
          <w:p w14:paraId="5BD804F3" w14:textId="77777777" w:rsidR="00C04DD8" w:rsidRDefault="00C04DD8" w:rsidP="00C04DD8">
            <w:pPr>
              <w:spacing w:line="240" w:lineRule="auto"/>
            </w:pPr>
          </w:p>
          <w:p w14:paraId="0942D6C4" w14:textId="77777777" w:rsidR="00C04DD8" w:rsidRDefault="00C04DD8" w:rsidP="00C04DD8">
            <w:pPr>
              <w:spacing w:line="240" w:lineRule="auto"/>
            </w:pPr>
          </w:p>
          <w:p w14:paraId="6435D3AD" w14:textId="77777777" w:rsidR="00C04DD8" w:rsidRDefault="00C04DD8" w:rsidP="00C04DD8">
            <w:pPr>
              <w:spacing w:line="240" w:lineRule="auto"/>
            </w:pPr>
          </w:p>
          <w:p w14:paraId="00066FB7" w14:textId="77777777" w:rsidR="00C04DD8" w:rsidRDefault="00C04DD8" w:rsidP="00C04DD8">
            <w:pPr>
              <w:spacing w:line="240" w:lineRule="auto"/>
            </w:pPr>
          </w:p>
        </w:tc>
        <w:tc>
          <w:tcPr>
            <w:tcW w:w="3118" w:type="dxa"/>
          </w:tcPr>
          <w:p w14:paraId="11F8671F" w14:textId="77777777" w:rsidR="00C04DD8" w:rsidRDefault="00000000" w:rsidP="00C04DD8">
            <w:pPr>
              <w:spacing w:line="240" w:lineRule="auto"/>
            </w:pPr>
            <w:sdt>
              <w:sdtPr>
                <w:id w:val="-993635486"/>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0198C71D" w14:textId="77777777" w:rsidR="00C04DD8" w:rsidRDefault="00C04DD8" w:rsidP="00C04DD8">
            <w:pPr>
              <w:spacing w:line="240" w:lineRule="auto"/>
            </w:pPr>
          </w:p>
          <w:p w14:paraId="5D1B632B" w14:textId="77777777" w:rsidR="00C04DD8" w:rsidRDefault="00000000" w:rsidP="00C04DD8">
            <w:pPr>
              <w:spacing w:line="240" w:lineRule="auto"/>
            </w:pPr>
            <w:sdt>
              <w:sdtPr>
                <w:id w:val="591822044"/>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6224A4A1" w14:textId="77777777" w:rsidTr="00C04DD8">
        <w:tc>
          <w:tcPr>
            <w:tcW w:w="2827" w:type="dxa"/>
            <w:shd w:val="clear" w:color="auto" w:fill="A6A6A6" w:themeFill="background1" w:themeFillShade="A6"/>
          </w:tcPr>
          <w:p w14:paraId="7DE6BD82" w14:textId="77777777" w:rsidR="00C04DD8" w:rsidRPr="00E449C8"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Har fælles adgangsveje til eller fra klinikken en niveaufri adgang (dørtrin </w:t>
            </w:r>
            <w:r w:rsidRPr="00AF512A">
              <w:rPr>
                <w:rStyle w:val="Kommentarhenvisning"/>
                <w:b/>
                <w:sz w:val="22"/>
                <w:szCs w:val="22"/>
              </w:rPr>
              <w:t xml:space="preserve">2,5 </w:t>
            </w:r>
            <w:r w:rsidR="00F035EA" w:rsidRPr="00AF512A">
              <w:rPr>
                <w:rStyle w:val="Kommentarhenvisning"/>
                <w:b/>
                <w:sz w:val="22"/>
                <w:szCs w:val="22"/>
              </w:rPr>
              <w:t>c</w:t>
            </w:r>
            <w:r w:rsidRPr="00AF512A">
              <w:rPr>
                <w:rStyle w:val="Kommentarhenvisning"/>
                <w:b/>
                <w:sz w:val="22"/>
                <w:szCs w:val="22"/>
              </w:rPr>
              <w:t>m</w:t>
            </w:r>
            <w:r w:rsidRPr="00EF6685">
              <w:rPr>
                <w:rStyle w:val="Kommentarhenvisning"/>
                <w:b/>
                <w:sz w:val="22"/>
                <w:szCs w:val="22"/>
              </w:rPr>
              <w:t xml:space="preserve"> er tilladt) eller rampe(r) med hældning på mindre end 5 </w:t>
            </w:r>
            <w:r>
              <w:rPr>
                <w:rStyle w:val="Kommentarhenvisning"/>
                <w:b/>
                <w:sz w:val="22"/>
                <w:szCs w:val="22"/>
              </w:rPr>
              <w:t>c</w:t>
            </w:r>
            <w:r w:rsidRPr="00EF6685">
              <w:rPr>
                <w:rStyle w:val="Kommentarhenvisning"/>
                <w:b/>
                <w:sz w:val="22"/>
                <w:szCs w:val="22"/>
              </w:rPr>
              <w:t>m</w:t>
            </w:r>
            <w:r w:rsidRPr="00E449C8">
              <w:rPr>
                <w:rStyle w:val="Kommentarhenvisning"/>
                <w:b/>
                <w:sz w:val="22"/>
                <w:szCs w:val="22"/>
              </w:rPr>
              <w:t xml:space="preserve"> pr. m? </w:t>
            </w:r>
          </w:p>
          <w:p w14:paraId="18010FC0" w14:textId="77777777" w:rsidR="00C04DD8" w:rsidRPr="00DD31CE" w:rsidRDefault="00C04DD8" w:rsidP="00C04DD8">
            <w:pPr>
              <w:spacing w:line="240" w:lineRule="auto"/>
              <w:rPr>
                <w:rStyle w:val="Kommentarhenvisning"/>
                <w:b/>
                <w:sz w:val="22"/>
                <w:szCs w:val="22"/>
              </w:rPr>
            </w:pPr>
          </w:p>
        </w:tc>
        <w:tc>
          <w:tcPr>
            <w:tcW w:w="3127" w:type="dxa"/>
          </w:tcPr>
          <w:p w14:paraId="7BC60566" w14:textId="77777777" w:rsidR="00C04DD8" w:rsidRDefault="00000000" w:rsidP="00C04DD8">
            <w:pPr>
              <w:spacing w:line="240" w:lineRule="auto"/>
            </w:pPr>
            <w:sdt>
              <w:sdtPr>
                <w:rPr>
                  <w:sz w:val="16"/>
                  <w:szCs w:val="16"/>
                </w:rPr>
                <w:id w:val="944040867"/>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Ja</w:t>
            </w:r>
          </w:p>
          <w:p w14:paraId="76CA1349" w14:textId="77777777" w:rsidR="00C04DD8" w:rsidRDefault="00C04DD8" w:rsidP="00C04DD8">
            <w:pPr>
              <w:spacing w:line="240" w:lineRule="auto"/>
            </w:pPr>
          </w:p>
          <w:p w14:paraId="4152D3D3" w14:textId="77777777" w:rsidR="00C04DD8" w:rsidRDefault="00000000" w:rsidP="00C04DD8">
            <w:pPr>
              <w:spacing w:line="240" w:lineRule="auto"/>
            </w:pPr>
            <w:sdt>
              <w:sdtPr>
                <w:id w:val="1040865806"/>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Nej</w:t>
            </w:r>
          </w:p>
          <w:p w14:paraId="21952CAE" w14:textId="77777777" w:rsidR="00C04DD8" w:rsidRDefault="00C04DD8" w:rsidP="00C04DD8">
            <w:pPr>
              <w:spacing w:line="240" w:lineRule="auto"/>
            </w:pPr>
          </w:p>
          <w:p w14:paraId="72DFDFAE" w14:textId="77777777" w:rsidR="00C04DD8" w:rsidRDefault="00C04DD8" w:rsidP="00C04DD8">
            <w:pPr>
              <w:spacing w:line="240" w:lineRule="auto"/>
            </w:pPr>
          </w:p>
          <w:p w14:paraId="11951990" w14:textId="77777777" w:rsidR="00C04DD8" w:rsidRDefault="00C04DD8" w:rsidP="00C04DD8">
            <w:pPr>
              <w:spacing w:line="240" w:lineRule="auto"/>
            </w:pPr>
          </w:p>
          <w:p w14:paraId="20026CD3" w14:textId="77777777" w:rsidR="00C04DD8" w:rsidRDefault="00C04DD8" w:rsidP="00C04DD8">
            <w:pPr>
              <w:spacing w:line="240" w:lineRule="auto"/>
            </w:pPr>
          </w:p>
          <w:p w14:paraId="1815A762" w14:textId="77777777" w:rsidR="00C04DD8" w:rsidRDefault="00C04DD8" w:rsidP="00C04DD8">
            <w:pPr>
              <w:spacing w:line="240" w:lineRule="auto"/>
            </w:pPr>
          </w:p>
          <w:p w14:paraId="11C30E15" w14:textId="77777777" w:rsidR="00C04DD8" w:rsidRDefault="00C04DD8" w:rsidP="00C04DD8">
            <w:pPr>
              <w:spacing w:line="240" w:lineRule="auto"/>
            </w:pPr>
          </w:p>
          <w:p w14:paraId="02FFE6F1" w14:textId="77777777" w:rsidR="00C04DD8" w:rsidRDefault="00C04DD8" w:rsidP="00C04DD8">
            <w:pPr>
              <w:spacing w:line="240" w:lineRule="auto"/>
            </w:pPr>
          </w:p>
          <w:p w14:paraId="2E4B5E94" w14:textId="77777777" w:rsidR="00C04DD8" w:rsidRDefault="00C04DD8" w:rsidP="00C04DD8">
            <w:pPr>
              <w:spacing w:line="240" w:lineRule="auto"/>
            </w:pPr>
          </w:p>
        </w:tc>
        <w:tc>
          <w:tcPr>
            <w:tcW w:w="3118" w:type="dxa"/>
          </w:tcPr>
          <w:p w14:paraId="1C7821FF" w14:textId="77777777" w:rsidR="00C04DD8" w:rsidRDefault="00000000" w:rsidP="00C04DD8">
            <w:pPr>
              <w:spacing w:line="240" w:lineRule="auto"/>
            </w:pPr>
            <w:sdt>
              <w:sdtPr>
                <w:id w:val="57933011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Ja</w:t>
            </w:r>
          </w:p>
          <w:p w14:paraId="47BCF007" w14:textId="77777777" w:rsidR="00C04DD8" w:rsidRDefault="00C04DD8" w:rsidP="00C04DD8">
            <w:pPr>
              <w:spacing w:line="240" w:lineRule="auto"/>
            </w:pPr>
          </w:p>
          <w:p w14:paraId="365125D1" w14:textId="77777777" w:rsidR="00C04DD8" w:rsidRDefault="00000000" w:rsidP="00C04DD8">
            <w:pPr>
              <w:spacing w:line="240" w:lineRule="auto"/>
            </w:pPr>
            <w:sdt>
              <w:sdtPr>
                <w:id w:val="217869769"/>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Nej</w:t>
            </w:r>
          </w:p>
        </w:tc>
      </w:tr>
      <w:tr w:rsidR="00C04DD8" w14:paraId="34FC5594" w14:textId="77777777" w:rsidTr="00C04DD8">
        <w:tc>
          <w:tcPr>
            <w:tcW w:w="2827" w:type="dxa"/>
            <w:shd w:val="clear" w:color="auto" w:fill="A6A6A6" w:themeFill="background1" w:themeFillShade="A6"/>
          </w:tcPr>
          <w:p w14:paraId="32CCAF4C"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 xml:space="preserve">Er der håndlister på begge sider i gange samt på trapper og ramper i fælles adgangsveje? </w:t>
            </w:r>
          </w:p>
          <w:p w14:paraId="716DC548" w14:textId="77777777" w:rsidR="00C04DD8" w:rsidRPr="00DD31CE" w:rsidRDefault="00C04DD8" w:rsidP="00C04DD8">
            <w:pPr>
              <w:pStyle w:val="Listeafsnit"/>
              <w:spacing w:line="240" w:lineRule="auto"/>
              <w:ind w:left="360"/>
              <w:rPr>
                <w:rStyle w:val="Kommentarhenvisning"/>
                <w:b/>
                <w:sz w:val="22"/>
                <w:szCs w:val="22"/>
              </w:rPr>
            </w:pPr>
          </w:p>
          <w:p w14:paraId="1B3650B9" w14:textId="77777777" w:rsidR="00C04DD8" w:rsidRPr="00604983" w:rsidRDefault="00C04DD8" w:rsidP="00C04DD8">
            <w:pPr>
              <w:spacing w:line="240" w:lineRule="auto"/>
              <w:rPr>
                <w:sz w:val="18"/>
                <w:szCs w:val="18"/>
              </w:rPr>
            </w:pPr>
            <w:r w:rsidRPr="00604983">
              <w:rPr>
                <w:sz w:val="18"/>
                <w:szCs w:val="18"/>
              </w:rPr>
              <w:t xml:space="preserve">Håndlister skal være nemme at gribe om og føres ubrudt forbi repos og afsluttes vandret </w:t>
            </w:r>
          </w:p>
          <w:p w14:paraId="0DC37C89" w14:textId="77777777" w:rsidR="00C04DD8" w:rsidRDefault="00C04DD8" w:rsidP="00C04DD8">
            <w:pPr>
              <w:spacing w:line="240" w:lineRule="auto"/>
              <w:rPr>
                <w:rStyle w:val="Kommentarhenvisning"/>
                <w:b/>
                <w:sz w:val="22"/>
                <w:szCs w:val="22"/>
              </w:rPr>
            </w:pPr>
            <w:r w:rsidRPr="00604983">
              <w:rPr>
                <w:sz w:val="18"/>
                <w:szCs w:val="18"/>
              </w:rPr>
              <w:t>Håndlister skal opsætte</w:t>
            </w:r>
            <w:r>
              <w:rPr>
                <w:sz w:val="18"/>
                <w:szCs w:val="18"/>
              </w:rPr>
              <w:t>s</w:t>
            </w:r>
            <w:r w:rsidRPr="00604983">
              <w:rPr>
                <w:sz w:val="18"/>
                <w:szCs w:val="18"/>
              </w:rPr>
              <w:t xml:space="preserve"> i en højde på ca. 0,8 m.</w:t>
            </w:r>
            <w:r w:rsidRPr="00604983">
              <w:rPr>
                <w:rStyle w:val="Kommentarhenvisning"/>
                <w:b/>
                <w:sz w:val="22"/>
                <w:szCs w:val="22"/>
              </w:rPr>
              <w:t xml:space="preserve"> </w:t>
            </w:r>
          </w:p>
          <w:p w14:paraId="1F8D5782" w14:textId="77777777" w:rsidR="00C04DD8" w:rsidRPr="00604983" w:rsidRDefault="00C04DD8" w:rsidP="00C04DD8">
            <w:pPr>
              <w:spacing w:line="240" w:lineRule="auto"/>
              <w:rPr>
                <w:rStyle w:val="Kommentarhenvisning"/>
                <w:b/>
                <w:sz w:val="22"/>
                <w:szCs w:val="22"/>
              </w:rPr>
            </w:pPr>
          </w:p>
        </w:tc>
        <w:tc>
          <w:tcPr>
            <w:tcW w:w="3127" w:type="dxa"/>
          </w:tcPr>
          <w:p w14:paraId="0C62D180" w14:textId="77777777" w:rsidR="00C04DD8" w:rsidRDefault="00000000" w:rsidP="00C04DD8">
            <w:pPr>
              <w:spacing w:line="240" w:lineRule="auto"/>
            </w:pPr>
            <w:sdt>
              <w:sdtPr>
                <w:rPr>
                  <w:sz w:val="16"/>
                  <w:szCs w:val="16"/>
                </w:rPr>
                <w:id w:val="1044794838"/>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460BC29D" w14:textId="77777777" w:rsidR="00C04DD8" w:rsidRDefault="00C04DD8" w:rsidP="00C04DD8">
            <w:pPr>
              <w:spacing w:line="240" w:lineRule="auto"/>
            </w:pPr>
          </w:p>
          <w:p w14:paraId="4C35D3D5" w14:textId="77777777" w:rsidR="00C04DD8" w:rsidRDefault="00000000" w:rsidP="00C04DD8">
            <w:pPr>
              <w:spacing w:line="240" w:lineRule="auto"/>
            </w:pPr>
            <w:sdt>
              <w:sdtPr>
                <w:id w:val="1556283685"/>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480C6134" w14:textId="77777777" w:rsidR="00C04DD8" w:rsidRDefault="00C04DD8" w:rsidP="00C04DD8">
            <w:pPr>
              <w:spacing w:line="240" w:lineRule="auto"/>
            </w:pPr>
          </w:p>
          <w:p w14:paraId="1DF9E507" w14:textId="77777777" w:rsidR="00C04DD8" w:rsidRDefault="00C04DD8" w:rsidP="00C04DD8">
            <w:pPr>
              <w:spacing w:line="240" w:lineRule="auto"/>
            </w:pPr>
          </w:p>
          <w:p w14:paraId="16D40EEB" w14:textId="77777777" w:rsidR="00C04DD8" w:rsidRDefault="00C04DD8" w:rsidP="00C04DD8">
            <w:pPr>
              <w:spacing w:line="240" w:lineRule="auto"/>
            </w:pPr>
          </w:p>
          <w:p w14:paraId="604D0AE3" w14:textId="77777777" w:rsidR="00C04DD8" w:rsidRDefault="00C04DD8" w:rsidP="00C04DD8">
            <w:pPr>
              <w:spacing w:line="240" w:lineRule="auto"/>
            </w:pPr>
          </w:p>
          <w:p w14:paraId="06A7852E" w14:textId="77777777" w:rsidR="00C04DD8" w:rsidRDefault="00C04DD8" w:rsidP="00C04DD8">
            <w:pPr>
              <w:spacing w:line="240" w:lineRule="auto"/>
            </w:pPr>
          </w:p>
          <w:p w14:paraId="63ACD99A" w14:textId="77777777" w:rsidR="00C04DD8" w:rsidRDefault="00C04DD8" w:rsidP="00C04DD8">
            <w:pPr>
              <w:spacing w:line="240" w:lineRule="auto"/>
            </w:pPr>
          </w:p>
          <w:p w14:paraId="7924C302" w14:textId="77777777" w:rsidR="00C04DD8" w:rsidRDefault="00C04DD8" w:rsidP="00C04DD8">
            <w:pPr>
              <w:spacing w:line="240" w:lineRule="auto"/>
            </w:pPr>
          </w:p>
          <w:p w14:paraId="125A0A4E" w14:textId="77777777" w:rsidR="00C04DD8" w:rsidRDefault="00C04DD8" w:rsidP="00C04DD8">
            <w:pPr>
              <w:spacing w:line="240" w:lineRule="auto"/>
            </w:pPr>
          </w:p>
          <w:p w14:paraId="234A1F70" w14:textId="77777777" w:rsidR="00C04DD8" w:rsidRDefault="00C04DD8" w:rsidP="00C04DD8">
            <w:pPr>
              <w:spacing w:line="240" w:lineRule="auto"/>
            </w:pPr>
          </w:p>
        </w:tc>
        <w:tc>
          <w:tcPr>
            <w:tcW w:w="3118" w:type="dxa"/>
          </w:tcPr>
          <w:p w14:paraId="6DA4E201" w14:textId="77777777" w:rsidR="00C04DD8" w:rsidRDefault="00000000" w:rsidP="00C04DD8">
            <w:pPr>
              <w:spacing w:line="240" w:lineRule="auto"/>
            </w:pPr>
            <w:sdt>
              <w:sdtPr>
                <w:id w:val="1039093691"/>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697F23CA" w14:textId="77777777" w:rsidR="00C04DD8" w:rsidRDefault="00C04DD8" w:rsidP="00C04DD8">
            <w:pPr>
              <w:spacing w:line="240" w:lineRule="auto"/>
            </w:pPr>
          </w:p>
          <w:p w14:paraId="4D8CFE15" w14:textId="77777777" w:rsidR="00C04DD8" w:rsidRDefault="00000000" w:rsidP="00C04DD8">
            <w:pPr>
              <w:spacing w:line="240" w:lineRule="auto"/>
            </w:pPr>
            <w:sdt>
              <w:sdtPr>
                <w:id w:val="485296775"/>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1C5FB28B" w14:textId="77777777" w:rsidTr="00C04DD8">
        <w:tc>
          <w:tcPr>
            <w:tcW w:w="9072" w:type="dxa"/>
            <w:gridSpan w:val="3"/>
            <w:shd w:val="clear" w:color="auto" w:fill="A6A6A6" w:themeFill="background1" w:themeFillShade="A6"/>
          </w:tcPr>
          <w:p w14:paraId="4F6BE276" w14:textId="77777777" w:rsidR="00C04DD8" w:rsidRDefault="00C04DD8" w:rsidP="00C04DD8">
            <w:pPr>
              <w:spacing w:line="240" w:lineRule="auto"/>
              <w:jc w:val="center"/>
              <w:rPr>
                <w:b/>
                <w:sz w:val="40"/>
                <w:szCs w:val="40"/>
              </w:rPr>
            </w:pPr>
            <w:r>
              <w:rPr>
                <w:b/>
                <w:sz w:val="40"/>
                <w:szCs w:val="40"/>
              </w:rPr>
              <w:lastRenderedPageBreak/>
              <w:t>Adgangsforhold ved bygningen</w:t>
            </w:r>
          </w:p>
          <w:p w14:paraId="78DB9E95" w14:textId="77777777" w:rsidR="00C04DD8" w:rsidRPr="00C04DD8" w:rsidRDefault="00C04DD8" w:rsidP="00C04DD8">
            <w:pPr>
              <w:spacing w:line="240" w:lineRule="auto"/>
              <w:jc w:val="center"/>
              <w:rPr>
                <w:b/>
              </w:rPr>
            </w:pPr>
          </w:p>
        </w:tc>
      </w:tr>
      <w:tr w:rsidR="00C04DD8" w14:paraId="46AD8ACC" w14:textId="77777777" w:rsidTr="00C04DD8">
        <w:tc>
          <w:tcPr>
            <w:tcW w:w="2827" w:type="dxa"/>
            <w:shd w:val="clear" w:color="auto" w:fill="A6A6A6" w:themeFill="background1" w:themeFillShade="A6"/>
          </w:tcPr>
          <w:p w14:paraId="1E512E14" w14:textId="77777777" w:rsidR="00C04DD8" w:rsidRDefault="00C04DD8" w:rsidP="00C04DD8">
            <w:pPr>
              <w:spacing w:line="240" w:lineRule="auto"/>
            </w:pPr>
          </w:p>
        </w:tc>
        <w:tc>
          <w:tcPr>
            <w:tcW w:w="3127" w:type="dxa"/>
            <w:shd w:val="clear" w:color="auto" w:fill="A6A6A6" w:themeFill="background1" w:themeFillShade="A6"/>
          </w:tcPr>
          <w:p w14:paraId="2B6175DB" w14:textId="77777777" w:rsidR="00C04DD8" w:rsidRDefault="00C04DD8" w:rsidP="00C04DD8">
            <w:pPr>
              <w:spacing w:line="240" w:lineRule="auto"/>
              <w:rPr>
                <w:b/>
              </w:rPr>
            </w:pPr>
            <w:r>
              <w:rPr>
                <w:b/>
              </w:rPr>
              <w:t>Nuværende klinik</w:t>
            </w:r>
          </w:p>
          <w:p w14:paraId="54F31C10" w14:textId="77777777" w:rsidR="00C04DD8" w:rsidRPr="00390A4E" w:rsidRDefault="00C04DD8" w:rsidP="00C04DD8">
            <w:pPr>
              <w:spacing w:line="240" w:lineRule="auto"/>
              <w:rPr>
                <w:b/>
              </w:rPr>
            </w:pPr>
          </w:p>
        </w:tc>
        <w:tc>
          <w:tcPr>
            <w:tcW w:w="3118" w:type="dxa"/>
            <w:shd w:val="clear" w:color="auto" w:fill="A6A6A6" w:themeFill="background1" w:themeFillShade="A6"/>
          </w:tcPr>
          <w:p w14:paraId="0D8872EC" w14:textId="77777777" w:rsidR="00C04DD8" w:rsidRPr="00390A4E" w:rsidRDefault="00C04DD8" w:rsidP="00C04DD8">
            <w:pPr>
              <w:spacing w:line="240" w:lineRule="auto"/>
              <w:rPr>
                <w:b/>
              </w:rPr>
            </w:pPr>
            <w:r>
              <w:rPr>
                <w:b/>
              </w:rPr>
              <w:t>Kommende klinik</w:t>
            </w:r>
          </w:p>
        </w:tc>
      </w:tr>
      <w:tr w:rsidR="00C04DD8" w14:paraId="2C63B2A5" w14:textId="77777777" w:rsidTr="00C04DD8">
        <w:tc>
          <w:tcPr>
            <w:tcW w:w="2827" w:type="dxa"/>
            <w:shd w:val="clear" w:color="auto" w:fill="A6A6A6" w:themeFill="background1" w:themeFillShade="A6"/>
          </w:tcPr>
          <w:p w14:paraId="0AB27D65"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Er der et fast og plant areal på 1,5 x 1,5 m foran ejendommens hoveddør?</w:t>
            </w:r>
          </w:p>
          <w:p w14:paraId="7C813187" w14:textId="77777777" w:rsidR="00C04DD8" w:rsidRPr="00DD31CE" w:rsidRDefault="00C04DD8" w:rsidP="00C04DD8">
            <w:pPr>
              <w:pStyle w:val="Listeafsnit"/>
              <w:spacing w:line="240" w:lineRule="auto"/>
              <w:ind w:left="360"/>
              <w:rPr>
                <w:rStyle w:val="Kommentarhenvisning"/>
                <w:b/>
                <w:sz w:val="22"/>
                <w:szCs w:val="22"/>
              </w:rPr>
            </w:pPr>
          </w:p>
          <w:p w14:paraId="0355FDD6" w14:textId="77777777" w:rsidR="00C04DD8" w:rsidRDefault="00C04DD8" w:rsidP="00C04DD8">
            <w:pPr>
              <w:spacing w:line="240" w:lineRule="auto"/>
              <w:rPr>
                <w:sz w:val="18"/>
                <w:szCs w:val="18"/>
              </w:rPr>
            </w:pPr>
            <w:r w:rsidRPr="00884068">
              <w:rPr>
                <w:sz w:val="18"/>
                <w:szCs w:val="18"/>
              </w:rPr>
              <w:t>Arealet skal være vandret. Det må ikke være en rampe.</w:t>
            </w:r>
          </w:p>
          <w:p w14:paraId="14F79C8A" w14:textId="77777777" w:rsidR="00C04DD8" w:rsidRDefault="00C04DD8" w:rsidP="00C04DD8">
            <w:pPr>
              <w:spacing w:line="240" w:lineRule="auto"/>
              <w:rPr>
                <w:rStyle w:val="Kommentarhenvisning"/>
                <w:sz w:val="18"/>
                <w:szCs w:val="18"/>
              </w:rPr>
            </w:pPr>
          </w:p>
          <w:p w14:paraId="7A3D0A89" w14:textId="77777777" w:rsidR="00C04DD8" w:rsidRDefault="00C04DD8" w:rsidP="00C04DD8">
            <w:pPr>
              <w:spacing w:line="240" w:lineRule="auto"/>
              <w:rPr>
                <w:rStyle w:val="Kommentarhenvisning"/>
                <w:sz w:val="18"/>
                <w:szCs w:val="18"/>
              </w:rPr>
            </w:pPr>
          </w:p>
          <w:p w14:paraId="12CA10A6" w14:textId="77777777" w:rsidR="00C04DD8" w:rsidRDefault="00C04DD8" w:rsidP="00C04DD8">
            <w:pPr>
              <w:spacing w:line="240" w:lineRule="auto"/>
              <w:rPr>
                <w:rStyle w:val="Kommentarhenvisning"/>
                <w:sz w:val="18"/>
                <w:szCs w:val="18"/>
              </w:rPr>
            </w:pPr>
          </w:p>
          <w:p w14:paraId="6CED72EA" w14:textId="77777777" w:rsidR="00C04DD8" w:rsidRDefault="00C04DD8" w:rsidP="00C04DD8">
            <w:pPr>
              <w:spacing w:line="240" w:lineRule="auto"/>
              <w:rPr>
                <w:rStyle w:val="Kommentarhenvisning"/>
                <w:sz w:val="18"/>
                <w:szCs w:val="18"/>
              </w:rPr>
            </w:pPr>
          </w:p>
          <w:p w14:paraId="6C5E6734" w14:textId="77777777" w:rsidR="00C04DD8" w:rsidRPr="00DD31CE" w:rsidRDefault="00C04DD8" w:rsidP="00C04DD8">
            <w:pPr>
              <w:spacing w:line="240" w:lineRule="auto"/>
              <w:rPr>
                <w:rStyle w:val="Kommentarhenvisning"/>
                <w:sz w:val="18"/>
                <w:szCs w:val="18"/>
              </w:rPr>
            </w:pPr>
          </w:p>
        </w:tc>
        <w:tc>
          <w:tcPr>
            <w:tcW w:w="3127" w:type="dxa"/>
          </w:tcPr>
          <w:p w14:paraId="7CAA1AD1" w14:textId="77777777" w:rsidR="00C04DD8" w:rsidRDefault="00000000" w:rsidP="00C04DD8">
            <w:pPr>
              <w:spacing w:line="240" w:lineRule="auto"/>
            </w:pPr>
            <w:sdt>
              <w:sdtPr>
                <w:rPr>
                  <w:sz w:val="16"/>
                  <w:szCs w:val="16"/>
                </w:rPr>
                <w:id w:val="-1135178950"/>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24D3B78B" w14:textId="77777777" w:rsidR="00C04DD8" w:rsidRDefault="00C04DD8" w:rsidP="00C04DD8">
            <w:pPr>
              <w:spacing w:line="240" w:lineRule="auto"/>
            </w:pPr>
          </w:p>
          <w:p w14:paraId="69350D76" w14:textId="77777777" w:rsidR="00C04DD8" w:rsidRDefault="00000000" w:rsidP="00C04DD8">
            <w:pPr>
              <w:spacing w:line="240" w:lineRule="auto"/>
            </w:pPr>
            <w:sdt>
              <w:sdtPr>
                <w:id w:val="-1975519974"/>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c>
          <w:tcPr>
            <w:tcW w:w="3118" w:type="dxa"/>
          </w:tcPr>
          <w:p w14:paraId="33524A06" w14:textId="77777777" w:rsidR="00C04DD8" w:rsidRDefault="00000000" w:rsidP="00C04DD8">
            <w:pPr>
              <w:spacing w:line="240" w:lineRule="auto"/>
            </w:pPr>
            <w:sdt>
              <w:sdtPr>
                <w:id w:val="1234593498"/>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76EEA011" w14:textId="77777777" w:rsidR="00C04DD8" w:rsidRDefault="00C04DD8" w:rsidP="00C04DD8">
            <w:pPr>
              <w:spacing w:line="240" w:lineRule="auto"/>
            </w:pPr>
          </w:p>
          <w:p w14:paraId="3B7FAEDA" w14:textId="77777777" w:rsidR="00C04DD8" w:rsidRDefault="00000000" w:rsidP="00C04DD8">
            <w:pPr>
              <w:spacing w:line="240" w:lineRule="auto"/>
            </w:pPr>
            <w:sdt>
              <w:sdtPr>
                <w:id w:val="54618667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08446412" w14:textId="77777777" w:rsidTr="00C04DD8">
        <w:tc>
          <w:tcPr>
            <w:tcW w:w="2827" w:type="dxa"/>
            <w:shd w:val="clear" w:color="auto" w:fill="A6A6A6" w:themeFill="background1" w:themeFillShade="A6"/>
          </w:tcPr>
          <w:p w14:paraId="07C9286E" w14:textId="77777777" w:rsidR="00C04DD8" w:rsidRPr="00DD31CE" w:rsidRDefault="00C04DD8" w:rsidP="00C04DD8">
            <w:pPr>
              <w:pStyle w:val="Listeafsnit"/>
              <w:numPr>
                <w:ilvl w:val="0"/>
                <w:numId w:val="36"/>
              </w:numPr>
              <w:spacing w:line="240" w:lineRule="auto"/>
              <w:rPr>
                <w:b/>
              </w:rPr>
            </w:pPr>
            <w:r w:rsidRPr="00EF6685">
              <w:rPr>
                <w:rStyle w:val="Kommentarhenvisning"/>
                <w:b/>
                <w:sz w:val="22"/>
                <w:szCs w:val="22"/>
              </w:rPr>
              <w:t xml:space="preserve">Er </w:t>
            </w:r>
            <w:r>
              <w:rPr>
                <w:rStyle w:val="Kommentarhenvisning"/>
                <w:b/>
                <w:sz w:val="22"/>
                <w:szCs w:val="22"/>
              </w:rPr>
              <w:t>areal uden for hoveddøren markeret taktil (ujævn overflade) eller ved en anden farve end den omkringliggende belægning?</w:t>
            </w:r>
          </w:p>
          <w:p w14:paraId="4B20B830" w14:textId="77777777" w:rsidR="00C04DD8" w:rsidRDefault="00C04DD8" w:rsidP="00C04DD8">
            <w:pPr>
              <w:pStyle w:val="Listeafsnit"/>
              <w:spacing w:line="240" w:lineRule="auto"/>
              <w:ind w:left="360"/>
              <w:rPr>
                <w:b/>
              </w:rPr>
            </w:pPr>
          </w:p>
          <w:p w14:paraId="4146D411" w14:textId="77777777" w:rsidR="00C04DD8" w:rsidRDefault="00C04DD8" w:rsidP="00C04DD8">
            <w:pPr>
              <w:pStyle w:val="Listeafsnit"/>
              <w:spacing w:line="240" w:lineRule="auto"/>
              <w:ind w:left="360"/>
              <w:rPr>
                <w:b/>
              </w:rPr>
            </w:pPr>
          </w:p>
          <w:p w14:paraId="554266B8" w14:textId="77777777" w:rsidR="00C04DD8" w:rsidRDefault="00C04DD8" w:rsidP="00C04DD8">
            <w:pPr>
              <w:pStyle w:val="Listeafsnit"/>
              <w:spacing w:line="240" w:lineRule="auto"/>
              <w:ind w:left="360"/>
              <w:rPr>
                <w:b/>
              </w:rPr>
            </w:pPr>
          </w:p>
          <w:p w14:paraId="6F6B72D0" w14:textId="77777777" w:rsidR="00C04DD8" w:rsidRPr="00C04DD8" w:rsidRDefault="00C04DD8" w:rsidP="00C04DD8">
            <w:pPr>
              <w:spacing w:line="240" w:lineRule="auto"/>
              <w:rPr>
                <w:b/>
              </w:rPr>
            </w:pPr>
          </w:p>
          <w:p w14:paraId="08208AD4" w14:textId="77777777" w:rsidR="00C04DD8" w:rsidRPr="000E4A9F" w:rsidRDefault="00C04DD8" w:rsidP="00C04DD8">
            <w:pPr>
              <w:pStyle w:val="Listeafsnit"/>
              <w:spacing w:line="240" w:lineRule="auto"/>
              <w:ind w:left="360"/>
              <w:rPr>
                <w:b/>
              </w:rPr>
            </w:pPr>
          </w:p>
        </w:tc>
        <w:tc>
          <w:tcPr>
            <w:tcW w:w="3127" w:type="dxa"/>
          </w:tcPr>
          <w:p w14:paraId="637AA4D4" w14:textId="77777777" w:rsidR="00C04DD8" w:rsidRDefault="00000000" w:rsidP="00C04DD8">
            <w:pPr>
              <w:spacing w:line="240" w:lineRule="auto"/>
            </w:pPr>
            <w:sdt>
              <w:sdtPr>
                <w:id w:val="1359704612"/>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73125398" w14:textId="77777777" w:rsidR="00C04DD8" w:rsidRDefault="00C04DD8" w:rsidP="00C04DD8">
            <w:pPr>
              <w:spacing w:line="240" w:lineRule="auto"/>
            </w:pPr>
          </w:p>
          <w:p w14:paraId="211DF4B8" w14:textId="77777777" w:rsidR="00C04DD8" w:rsidRDefault="00000000" w:rsidP="00C04DD8">
            <w:pPr>
              <w:spacing w:line="240" w:lineRule="auto"/>
            </w:pPr>
            <w:sdt>
              <w:sdtPr>
                <w:id w:val="465789311"/>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c>
          <w:tcPr>
            <w:tcW w:w="3118" w:type="dxa"/>
          </w:tcPr>
          <w:p w14:paraId="1541EC1F" w14:textId="77777777" w:rsidR="00C04DD8" w:rsidRDefault="00000000" w:rsidP="00C04DD8">
            <w:pPr>
              <w:spacing w:line="240" w:lineRule="auto"/>
            </w:pPr>
            <w:sdt>
              <w:sdtPr>
                <w:id w:val="-181092830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1D0C1A5C" w14:textId="77777777" w:rsidR="00C04DD8" w:rsidRDefault="00C04DD8" w:rsidP="00C04DD8">
            <w:pPr>
              <w:spacing w:line="240" w:lineRule="auto"/>
            </w:pPr>
          </w:p>
          <w:p w14:paraId="745BFEA1" w14:textId="77777777" w:rsidR="00C04DD8" w:rsidRDefault="00000000" w:rsidP="00C04DD8">
            <w:pPr>
              <w:spacing w:line="240" w:lineRule="auto"/>
            </w:pPr>
            <w:sdt>
              <w:sdtPr>
                <w:id w:val="689415592"/>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326351F3" w14:textId="77777777" w:rsidTr="00C04DD8">
        <w:tc>
          <w:tcPr>
            <w:tcW w:w="2827" w:type="dxa"/>
            <w:shd w:val="clear" w:color="auto" w:fill="A6A6A6" w:themeFill="background1" w:themeFillShade="A6"/>
            <w:vAlign w:val="center"/>
          </w:tcPr>
          <w:p w14:paraId="42BFCA80" w14:textId="77777777" w:rsidR="00C04DD8" w:rsidRPr="00EF6685"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Har dørene i klinikken som er offentlig tilgængelige en passagebredde på </w:t>
            </w:r>
            <w:r>
              <w:rPr>
                <w:rStyle w:val="Kommentarhenvisning"/>
                <w:b/>
                <w:sz w:val="22"/>
                <w:szCs w:val="22"/>
              </w:rPr>
              <w:t xml:space="preserve">min. </w:t>
            </w:r>
            <w:r w:rsidRPr="00EF6685">
              <w:rPr>
                <w:rStyle w:val="Kommentarhenvisning"/>
                <w:b/>
                <w:sz w:val="22"/>
                <w:szCs w:val="22"/>
              </w:rPr>
              <w:t xml:space="preserve">77 </w:t>
            </w:r>
            <w:r>
              <w:rPr>
                <w:rStyle w:val="Kommentarhenvisning"/>
                <w:b/>
                <w:sz w:val="22"/>
                <w:szCs w:val="22"/>
              </w:rPr>
              <w:t>c</w:t>
            </w:r>
            <w:r w:rsidRPr="00EF6685">
              <w:rPr>
                <w:rStyle w:val="Kommentarhenvisning"/>
                <w:b/>
                <w:sz w:val="22"/>
                <w:szCs w:val="22"/>
              </w:rPr>
              <w:t xml:space="preserve">m? </w:t>
            </w:r>
          </w:p>
          <w:p w14:paraId="52C860AC" w14:textId="77777777" w:rsidR="00C04DD8" w:rsidRDefault="00C04DD8" w:rsidP="00C04DD8">
            <w:pPr>
              <w:spacing w:line="240" w:lineRule="auto"/>
              <w:rPr>
                <w:b/>
              </w:rPr>
            </w:pPr>
          </w:p>
          <w:p w14:paraId="6C318DF5" w14:textId="77777777" w:rsidR="00C04DD8" w:rsidRDefault="00C04DD8" w:rsidP="00C04DD8">
            <w:pPr>
              <w:spacing w:line="240" w:lineRule="auto"/>
              <w:rPr>
                <w:b/>
              </w:rPr>
            </w:pPr>
          </w:p>
          <w:p w14:paraId="441FEA49" w14:textId="77777777" w:rsidR="00C04DD8" w:rsidRDefault="00C04DD8" w:rsidP="00C04DD8">
            <w:pPr>
              <w:spacing w:line="240" w:lineRule="auto"/>
              <w:rPr>
                <w:b/>
              </w:rPr>
            </w:pPr>
          </w:p>
          <w:p w14:paraId="176BDD25" w14:textId="77777777" w:rsidR="00C04DD8" w:rsidRDefault="00C04DD8" w:rsidP="00C04DD8">
            <w:pPr>
              <w:spacing w:line="240" w:lineRule="auto"/>
              <w:rPr>
                <w:b/>
              </w:rPr>
            </w:pPr>
          </w:p>
          <w:p w14:paraId="200F9A21" w14:textId="77777777" w:rsidR="00C04DD8" w:rsidRDefault="00C04DD8" w:rsidP="00C04DD8">
            <w:pPr>
              <w:spacing w:line="240" w:lineRule="auto"/>
              <w:rPr>
                <w:b/>
              </w:rPr>
            </w:pPr>
          </w:p>
          <w:p w14:paraId="1198949F" w14:textId="77777777" w:rsidR="00C04DD8" w:rsidRDefault="00C04DD8" w:rsidP="00C04DD8">
            <w:pPr>
              <w:spacing w:line="240" w:lineRule="auto"/>
              <w:rPr>
                <w:b/>
              </w:rPr>
            </w:pPr>
          </w:p>
          <w:p w14:paraId="258A46D2" w14:textId="77777777" w:rsidR="00C04DD8" w:rsidRPr="009F22DA" w:rsidRDefault="00C04DD8" w:rsidP="00C04DD8">
            <w:pPr>
              <w:spacing w:line="240" w:lineRule="auto"/>
              <w:rPr>
                <w:b/>
              </w:rPr>
            </w:pPr>
          </w:p>
        </w:tc>
        <w:tc>
          <w:tcPr>
            <w:tcW w:w="3127" w:type="dxa"/>
          </w:tcPr>
          <w:p w14:paraId="44CB9C76" w14:textId="77777777" w:rsidR="00C04DD8" w:rsidRDefault="00000000" w:rsidP="00C04DD8">
            <w:pPr>
              <w:spacing w:line="240" w:lineRule="auto"/>
            </w:pPr>
            <w:sdt>
              <w:sdtPr>
                <w:id w:val="-2131238822"/>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523E4138" w14:textId="77777777" w:rsidR="00C04DD8" w:rsidRDefault="00C04DD8" w:rsidP="00C04DD8">
            <w:pPr>
              <w:spacing w:line="240" w:lineRule="auto"/>
            </w:pPr>
          </w:p>
          <w:p w14:paraId="3958DFD4" w14:textId="77777777" w:rsidR="00C04DD8" w:rsidRDefault="00000000" w:rsidP="00C04DD8">
            <w:pPr>
              <w:spacing w:line="240" w:lineRule="auto"/>
            </w:pPr>
            <w:sdt>
              <w:sdtPr>
                <w:id w:val="1297800631"/>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c>
          <w:tcPr>
            <w:tcW w:w="3118" w:type="dxa"/>
          </w:tcPr>
          <w:p w14:paraId="218FA3BB" w14:textId="77777777" w:rsidR="00C04DD8" w:rsidRDefault="00000000" w:rsidP="00C04DD8">
            <w:pPr>
              <w:spacing w:line="240" w:lineRule="auto"/>
            </w:pPr>
            <w:sdt>
              <w:sdtPr>
                <w:id w:val="50093329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1E88FD00" w14:textId="77777777" w:rsidR="00C04DD8" w:rsidRDefault="00C04DD8" w:rsidP="00C04DD8">
            <w:pPr>
              <w:spacing w:line="240" w:lineRule="auto"/>
            </w:pPr>
          </w:p>
          <w:p w14:paraId="085EA818" w14:textId="77777777" w:rsidR="00C04DD8" w:rsidRDefault="00000000" w:rsidP="00C04DD8">
            <w:pPr>
              <w:spacing w:line="240" w:lineRule="auto"/>
            </w:pPr>
            <w:sdt>
              <w:sdtPr>
                <w:id w:val="66097437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11651BAB" w14:textId="77777777" w:rsidTr="00C04DD8">
        <w:tc>
          <w:tcPr>
            <w:tcW w:w="2827" w:type="dxa"/>
            <w:shd w:val="clear" w:color="auto" w:fill="A6A6A6" w:themeFill="background1" w:themeFillShade="A6"/>
            <w:vAlign w:val="center"/>
          </w:tcPr>
          <w:p w14:paraId="274B97B8" w14:textId="77777777" w:rsidR="00C04DD8" w:rsidRDefault="00C04DD8" w:rsidP="00C04DD8">
            <w:pPr>
              <w:pStyle w:val="Listeafsnit"/>
              <w:numPr>
                <w:ilvl w:val="0"/>
                <w:numId w:val="36"/>
              </w:numPr>
              <w:spacing w:line="240" w:lineRule="auto"/>
              <w:rPr>
                <w:rStyle w:val="Kommentarhenvisning"/>
                <w:sz w:val="22"/>
                <w:szCs w:val="22"/>
              </w:rPr>
            </w:pPr>
            <w:r w:rsidRPr="00EF6685">
              <w:rPr>
                <w:rStyle w:val="Kommentarhenvisning"/>
                <w:b/>
                <w:sz w:val="22"/>
                <w:szCs w:val="22"/>
              </w:rPr>
              <w:t>Har eventuel porttelefon eller tilkaldeanlæg en udformning, så det auditivt og visuelt tilkendegives, at anlægget er aktiveret</w:t>
            </w:r>
            <w:r w:rsidRPr="00EF6685">
              <w:rPr>
                <w:rStyle w:val="Kommentarhenvisning"/>
                <w:sz w:val="22"/>
                <w:szCs w:val="22"/>
              </w:rPr>
              <w:t xml:space="preserve">? </w:t>
            </w:r>
          </w:p>
          <w:p w14:paraId="1A08296A" w14:textId="77777777" w:rsidR="00C04DD8" w:rsidRPr="00DD31CE" w:rsidRDefault="00C04DD8" w:rsidP="00C04DD8">
            <w:pPr>
              <w:pStyle w:val="Listeafsnit"/>
              <w:spacing w:line="240" w:lineRule="auto"/>
              <w:ind w:left="360"/>
              <w:rPr>
                <w:rStyle w:val="Kommentarhenvisning"/>
                <w:sz w:val="22"/>
                <w:szCs w:val="22"/>
              </w:rPr>
            </w:pPr>
          </w:p>
          <w:p w14:paraId="46298A7E" w14:textId="77777777" w:rsidR="00C04DD8" w:rsidRDefault="00C04DD8" w:rsidP="00C04DD8">
            <w:pPr>
              <w:spacing w:line="240" w:lineRule="auto"/>
              <w:rPr>
                <w:rStyle w:val="Kommentarhenvisning"/>
                <w:sz w:val="18"/>
                <w:szCs w:val="18"/>
              </w:rPr>
            </w:pPr>
            <w:r>
              <w:rPr>
                <w:rStyle w:val="Kommentarhenvisning"/>
                <w:sz w:val="18"/>
                <w:szCs w:val="18"/>
              </w:rPr>
              <w:t xml:space="preserve">Hvis porttelefon </w:t>
            </w:r>
            <w:r w:rsidRPr="00AF512A">
              <w:rPr>
                <w:rStyle w:val="Kommentarhenvisning"/>
                <w:sz w:val="18"/>
                <w:szCs w:val="18"/>
              </w:rPr>
              <w:t>er nødvendig</w:t>
            </w:r>
            <w:r>
              <w:rPr>
                <w:rStyle w:val="Kommentarhenvisning"/>
                <w:sz w:val="18"/>
                <w:szCs w:val="18"/>
              </w:rPr>
              <w:t xml:space="preserve"> for adgang til bygning, er det et krav at denne kan nås fra en kørestol.</w:t>
            </w:r>
          </w:p>
          <w:p w14:paraId="42B2EC73" w14:textId="77777777" w:rsidR="00C04DD8" w:rsidRDefault="00C04DD8" w:rsidP="00C04DD8">
            <w:pPr>
              <w:spacing w:line="240" w:lineRule="auto"/>
              <w:rPr>
                <w:rStyle w:val="Kommentarhenvisning"/>
                <w:sz w:val="18"/>
                <w:szCs w:val="18"/>
              </w:rPr>
            </w:pPr>
          </w:p>
          <w:p w14:paraId="6525C819" w14:textId="77777777" w:rsidR="00C04DD8" w:rsidRDefault="00C04DD8" w:rsidP="00C04DD8">
            <w:pPr>
              <w:spacing w:line="240" w:lineRule="auto"/>
              <w:rPr>
                <w:rStyle w:val="Kommentarhenvisning"/>
                <w:sz w:val="18"/>
                <w:szCs w:val="18"/>
              </w:rPr>
            </w:pPr>
          </w:p>
          <w:p w14:paraId="757A5C7E" w14:textId="77777777" w:rsidR="00C04DD8" w:rsidRDefault="00C04DD8" w:rsidP="00C04DD8">
            <w:pPr>
              <w:spacing w:line="240" w:lineRule="auto"/>
              <w:rPr>
                <w:rStyle w:val="Kommentarhenvisning"/>
                <w:sz w:val="18"/>
                <w:szCs w:val="18"/>
              </w:rPr>
            </w:pPr>
          </w:p>
          <w:p w14:paraId="723B3FD0" w14:textId="77777777" w:rsidR="00C04DD8" w:rsidRPr="00DD31CE" w:rsidRDefault="00C04DD8" w:rsidP="00C04DD8">
            <w:pPr>
              <w:spacing w:line="240" w:lineRule="auto"/>
              <w:rPr>
                <w:rStyle w:val="Kommentarhenvisning"/>
                <w:sz w:val="18"/>
                <w:szCs w:val="18"/>
              </w:rPr>
            </w:pPr>
          </w:p>
        </w:tc>
        <w:tc>
          <w:tcPr>
            <w:tcW w:w="3127" w:type="dxa"/>
            <w:shd w:val="clear" w:color="auto" w:fill="auto"/>
          </w:tcPr>
          <w:p w14:paraId="660BFA15" w14:textId="77777777" w:rsidR="00C04DD8" w:rsidRDefault="00000000" w:rsidP="00C04DD8">
            <w:pPr>
              <w:spacing w:line="240" w:lineRule="auto"/>
            </w:pPr>
            <w:sdt>
              <w:sdtPr>
                <w:rPr>
                  <w:sz w:val="16"/>
                  <w:szCs w:val="16"/>
                </w:rPr>
                <w:id w:val="464936146"/>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7485EAA4" w14:textId="77777777" w:rsidR="00C04DD8" w:rsidRDefault="00C04DD8" w:rsidP="00C04DD8">
            <w:pPr>
              <w:spacing w:line="240" w:lineRule="auto"/>
            </w:pPr>
          </w:p>
          <w:p w14:paraId="50878ED0" w14:textId="77777777" w:rsidR="00C04DD8" w:rsidRDefault="00000000" w:rsidP="00C04DD8">
            <w:pPr>
              <w:spacing w:line="240" w:lineRule="auto"/>
            </w:pPr>
            <w:sdt>
              <w:sdtPr>
                <w:id w:val="733053255"/>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7B7E9780" w14:textId="77777777" w:rsidR="00C04DD8" w:rsidRDefault="00C04DD8" w:rsidP="00C04DD8">
            <w:pPr>
              <w:spacing w:line="240" w:lineRule="auto"/>
            </w:pPr>
          </w:p>
          <w:p w14:paraId="428716D1" w14:textId="77777777" w:rsidR="00C04DD8" w:rsidRDefault="00000000" w:rsidP="00C04DD8">
            <w:pPr>
              <w:spacing w:line="240" w:lineRule="auto"/>
            </w:pPr>
            <w:sdt>
              <w:sdtPr>
                <w:id w:val="-767389952"/>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Har ikke porttelefon </w:t>
            </w:r>
          </w:p>
        </w:tc>
        <w:tc>
          <w:tcPr>
            <w:tcW w:w="3118" w:type="dxa"/>
            <w:shd w:val="clear" w:color="auto" w:fill="auto"/>
          </w:tcPr>
          <w:p w14:paraId="53831994" w14:textId="77777777" w:rsidR="00C04DD8" w:rsidRDefault="00000000" w:rsidP="00C04DD8">
            <w:pPr>
              <w:spacing w:line="240" w:lineRule="auto"/>
            </w:pPr>
            <w:sdt>
              <w:sdtPr>
                <w:id w:val="121908371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677931CF" w14:textId="77777777" w:rsidR="00C04DD8" w:rsidRDefault="00C04DD8" w:rsidP="00C04DD8">
            <w:pPr>
              <w:spacing w:line="240" w:lineRule="auto"/>
            </w:pPr>
          </w:p>
          <w:p w14:paraId="2F78B362" w14:textId="77777777" w:rsidR="00C04DD8" w:rsidRDefault="00000000" w:rsidP="00C04DD8">
            <w:pPr>
              <w:spacing w:line="240" w:lineRule="auto"/>
            </w:pPr>
            <w:sdt>
              <w:sdtPr>
                <w:id w:val="-1942209672"/>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448680A1" w14:textId="77777777" w:rsidR="00C04DD8" w:rsidRDefault="00C04DD8" w:rsidP="00C04DD8">
            <w:pPr>
              <w:spacing w:line="240" w:lineRule="auto"/>
            </w:pPr>
          </w:p>
          <w:p w14:paraId="77018C02" w14:textId="77777777" w:rsidR="00C04DD8" w:rsidRDefault="00000000" w:rsidP="00C04DD8">
            <w:pPr>
              <w:spacing w:line="240" w:lineRule="auto"/>
            </w:pPr>
            <w:sdt>
              <w:sdtPr>
                <w:id w:val="-963192611"/>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Har ikke porttelefon</w:t>
            </w:r>
          </w:p>
        </w:tc>
      </w:tr>
      <w:tr w:rsidR="00C04DD8" w14:paraId="2E14584B" w14:textId="77777777" w:rsidTr="00C04DD8">
        <w:tc>
          <w:tcPr>
            <w:tcW w:w="9072" w:type="dxa"/>
            <w:gridSpan w:val="3"/>
            <w:shd w:val="clear" w:color="auto" w:fill="A6A6A6" w:themeFill="background1" w:themeFillShade="A6"/>
          </w:tcPr>
          <w:p w14:paraId="6EE33B2C" w14:textId="77777777" w:rsidR="003F5CDD" w:rsidRDefault="003F5CDD" w:rsidP="003F5CDD">
            <w:pPr>
              <w:spacing w:line="240" w:lineRule="auto"/>
              <w:jc w:val="center"/>
              <w:rPr>
                <w:b/>
                <w:sz w:val="40"/>
                <w:szCs w:val="40"/>
              </w:rPr>
            </w:pPr>
            <w:r w:rsidRPr="00AF512A">
              <w:rPr>
                <w:b/>
                <w:sz w:val="40"/>
                <w:szCs w:val="40"/>
              </w:rPr>
              <w:lastRenderedPageBreak/>
              <w:t>Adgangsforhold i bygningen</w:t>
            </w:r>
          </w:p>
          <w:p w14:paraId="1E61EED6" w14:textId="77777777" w:rsidR="00C04DD8" w:rsidRPr="00C04DD8" w:rsidRDefault="00C04DD8" w:rsidP="003F5CDD">
            <w:pPr>
              <w:spacing w:line="240" w:lineRule="auto"/>
              <w:jc w:val="center"/>
              <w:rPr>
                <w:b/>
              </w:rPr>
            </w:pPr>
          </w:p>
        </w:tc>
      </w:tr>
      <w:tr w:rsidR="00C04DD8" w14:paraId="14A14FA0" w14:textId="77777777" w:rsidTr="00C04DD8">
        <w:tc>
          <w:tcPr>
            <w:tcW w:w="2827" w:type="dxa"/>
            <w:shd w:val="clear" w:color="auto" w:fill="A6A6A6" w:themeFill="background1" w:themeFillShade="A6"/>
          </w:tcPr>
          <w:p w14:paraId="5D8BF2D6" w14:textId="77777777" w:rsidR="00C04DD8" w:rsidRPr="00C52CD0" w:rsidRDefault="00C04DD8" w:rsidP="00C04DD8">
            <w:pPr>
              <w:pStyle w:val="Listeafsnit"/>
              <w:spacing w:line="240" w:lineRule="auto"/>
              <w:ind w:left="360"/>
              <w:rPr>
                <w:rStyle w:val="Kommentarhenvisning"/>
                <w:b/>
                <w:sz w:val="22"/>
                <w:szCs w:val="22"/>
              </w:rPr>
            </w:pPr>
          </w:p>
        </w:tc>
        <w:tc>
          <w:tcPr>
            <w:tcW w:w="3127" w:type="dxa"/>
            <w:shd w:val="clear" w:color="auto" w:fill="A6A6A6" w:themeFill="background1" w:themeFillShade="A6"/>
          </w:tcPr>
          <w:p w14:paraId="5CEFE16B" w14:textId="77777777" w:rsidR="00C04DD8" w:rsidRDefault="00C04DD8" w:rsidP="00C04DD8">
            <w:pPr>
              <w:spacing w:line="240" w:lineRule="auto"/>
              <w:rPr>
                <w:b/>
              </w:rPr>
            </w:pPr>
            <w:r w:rsidRPr="006C351A">
              <w:rPr>
                <w:b/>
              </w:rPr>
              <w:t xml:space="preserve">Nuværende </w:t>
            </w:r>
            <w:r>
              <w:rPr>
                <w:b/>
              </w:rPr>
              <w:t>klinik</w:t>
            </w:r>
          </w:p>
          <w:p w14:paraId="79A7B25D" w14:textId="77777777" w:rsidR="00C04DD8" w:rsidRPr="006C351A" w:rsidRDefault="00C04DD8" w:rsidP="00C04DD8">
            <w:pPr>
              <w:spacing w:line="240" w:lineRule="auto"/>
              <w:rPr>
                <w:b/>
              </w:rPr>
            </w:pPr>
          </w:p>
        </w:tc>
        <w:tc>
          <w:tcPr>
            <w:tcW w:w="3118" w:type="dxa"/>
            <w:shd w:val="clear" w:color="auto" w:fill="A6A6A6" w:themeFill="background1" w:themeFillShade="A6"/>
          </w:tcPr>
          <w:p w14:paraId="31729A97" w14:textId="77777777" w:rsidR="00C04DD8" w:rsidRPr="006C351A" w:rsidRDefault="00C04DD8" w:rsidP="00C04DD8">
            <w:pPr>
              <w:spacing w:line="240" w:lineRule="auto"/>
              <w:rPr>
                <w:b/>
              </w:rPr>
            </w:pPr>
            <w:r w:rsidRPr="006C351A">
              <w:rPr>
                <w:b/>
              </w:rPr>
              <w:t xml:space="preserve">Kommende </w:t>
            </w:r>
            <w:r>
              <w:rPr>
                <w:b/>
              </w:rPr>
              <w:t>klinik</w:t>
            </w:r>
          </w:p>
        </w:tc>
      </w:tr>
      <w:tr w:rsidR="00C04DD8" w14:paraId="3AFCBFE1" w14:textId="77777777" w:rsidTr="00C04DD8">
        <w:tc>
          <w:tcPr>
            <w:tcW w:w="2827" w:type="dxa"/>
            <w:shd w:val="clear" w:color="auto" w:fill="A6A6A6" w:themeFill="background1" w:themeFillShade="A6"/>
            <w:vAlign w:val="center"/>
          </w:tcPr>
          <w:p w14:paraId="0B786C85"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Har klinikken en elevator?</w:t>
            </w:r>
          </w:p>
          <w:p w14:paraId="25E7D10E" w14:textId="77777777" w:rsidR="00C04DD8" w:rsidRDefault="00C04DD8" w:rsidP="00C04DD8">
            <w:pPr>
              <w:pStyle w:val="Listeafsnit"/>
              <w:spacing w:line="240" w:lineRule="auto"/>
              <w:ind w:left="360"/>
              <w:rPr>
                <w:rStyle w:val="Kommentarhenvisning"/>
                <w:b/>
                <w:sz w:val="22"/>
                <w:szCs w:val="22"/>
              </w:rPr>
            </w:pPr>
          </w:p>
          <w:p w14:paraId="494BDC67" w14:textId="77777777" w:rsidR="00C04DD8" w:rsidRDefault="00C04DD8" w:rsidP="00C04DD8">
            <w:pPr>
              <w:spacing w:line="240" w:lineRule="auto"/>
              <w:rPr>
                <w:rStyle w:val="Kommentarhenvisning"/>
                <w:bCs/>
                <w:sz w:val="18"/>
                <w:szCs w:val="18"/>
              </w:rPr>
            </w:pPr>
            <w:r w:rsidRPr="00DD31CE">
              <w:rPr>
                <w:rStyle w:val="Kommentarhenvisning"/>
                <w:bCs/>
                <w:sz w:val="18"/>
                <w:szCs w:val="18"/>
              </w:rPr>
              <w:t>Hvis ja, besvare</w:t>
            </w:r>
            <w:r>
              <w:rPr>
                <w:rStyle w:val="Kommentarhenvisning"/>
                <w:bCs/>
                <w:sz w:val="18"/>
                <w:szCs w:val="18"/>
              </w:rPr>
              <w:t>s</w:t>
            </w:r>
            <w:r w:rsidRPr="00DD31CE">
              <w:rPr>
                <w:rStyle w:val="Kommentarhenvisning"/>
                <w:bCs/>
                <w:sz w:val="18"/>
                <w:szCs w:val="18"/>
              </w:rPr>
              <w:t xml:space="preserve"> spørgsmål </w:t>
            </w:r>
            <w:r>
              <w:rPr>
                <w:rStyle w:val="Kommentarhenvisning"/>
                <w:bCs/>
                <w:sz w:val="18"/>
                <w:szCs w:val="18"/>
              </w:rPr>
              <w:t>19, 20</w:t>
            </w:r>
            <w:r w:rsidRPr="00DD31CE">
              <w:rPr>
                <w:rStyle w:val="Kommentarhenvisning"/>
                <w:bCs/>
                <w:sz w:val="18"/>
                <w:szCs w:val="18"/>
              </w:rPr>
              <w:t xml:space="preserve"> og </w:t>
            </w:r>
            <w:r>
              <w:rPr>
                <w:rStyle w:val="Kommentarhenvisning"/>
                <w:bCs/>
                <w:sz w:val="18"/>
                <w:szCs w:val="18"/>
              </w:rPr>
              <w:t>21. Hvis nej,</w:t>
            </w:r>
            <w:r w:rsidRPr="00DD31CE">
              <w:rPr>
                <w:rStyle w:val="Kommentarhenvisning"/>
                <w:bCs/>
                <w:sz w:val="18"/>
                <w:szCs w:val="18"/>
              </w:rPr>
              <w:t xml:space="preserve"> gå til spørgsmål 2</w:t>
            </w:r>
            <w:r>
              <w:rPr>
                <w:rStyle w:val="Kommentarhenvisning"/>
                <w:bCs/>
                <w:sz w:val="18"/>
                <w:szCs w:val="18"/>
              </w:rPr>
              <w:t>2</w:t>
            </w:r>
            <w:r w:rsidRPr="00DD31CE">
              <w:rPr>
                <w:rStyle w:val="Kommentarhenvisning"/>
                <w:bCs/>
                <w:sz w:val="18"/>
                <w:szCs w:val="18"/>
              </w:rPr>
              <w:t>.</w:t>
            </w:r>
          </w:p>
          <w:p w14:paraId="7E533ED8" w14:textId="77777777" w:rsidR="00C04DD8" w:rsidRDefault="00C04DD8" w:rsidP="00C04DD8">
            <w:pPr>
              <w:spacing w:line="240" w:lineRule="auto"/>
              <w:rPr>
                <w:rStyle w:val="Kommentarhenvisning"/>
                <w:bCs/>
                <w:sz w:val="22"/>
                <w:szCs w:val="22"/>
              </w:rPr>
            </w:pPr>
          </w:p>
          <w:p w14:paraId="5A9EE618" w14:textId="77777777" w:rsidR="00C04DD8" w:rsidRDefault="00C04DD8" w:rsidP="00C04DD8">
            <w:pPr>
              <w:spacing w:line="240" w:lineRule="auto"/>
              <w:rPr>
                <w:rStyle w:val="Kommentarhenvisning"/>
                <w:bCs/>
                <w:sz w:val="22"/>
                <w:szCs w:val="22"/>
              </w:rPr>
            </w:pPr>
          </w:p>
          <w:p w14:paraId="1CEE09DA" w14:textId="77777777" w:rsidR="00C04DD8" w:rsidRDefault="00C04DD8" w:rsidP="00C04DD8">
            <w:pPr>
              <w:spacing w:line="240" w:lineRule="auto"/>
              <w:rPr>
                <w:rStyle w:val="Kommentarhenvisning"/>
                <w:bCs/>
                <w:sz w:val="22"/>
                <w:szCs w:val="22"/>
              </w:rPr>
            </w:pPr>
          </w:p>
          <w:p w14:paraId="72FCAF95" w14:textId="77777777" w:rsidR="00C04DD8" w:rsidRDefault="00C04DD8" w:rsidP="00C04DD8">
            <w:pPr>
              <w:spacing w:line="240" w:lineRule="auto"/>
              <w:rPr>
                <w:rStyle w:val="Kommentarhenvisning"/>
                <w:bCs/>
                <w:sz w:val="22"/>
                <w:szCs w:val="22"/>
              </w:rPr>
            </w:pPr>
          </w:p>
          <w:p w14:paraId="62E8DA97" w14:textId="77777777" w:rsidR="00C04DD8" w:rsidRPr="00DD31CE" w:rsidRDefault="00C04DD8" w:rsidP="00C04DD8">
            <w:pPr>
              <w:spacing w:line="240" w:lineRule="auto"/>
              <w:rPr>
                <w:rStyle w:val="Kommentarhenvisning"/>
                <w:bCs/>
                <w:sz w:val="22"/>
                <w:szCs w:val="22"/>
              </w:rPr>
            </w:pPr>
          </w:p>
        </w:tc>
        <w:tc>
          <w:tcPr>
            <w:tcW w:w="3127" w:type="dxa"/>
          </w:tcPr>
          <w:p w14:paraId="1A16CF9D" w14:textId="77777777" w:rsidR="00C04DD8" w:rsidRDefault="00000000" w:rsidP="00C04DD8">
            <w:pPr>
              <w:spacing w:line="240" w:lineRule="auto"/>
            </w:pPr>
            <w:sdt>
              <w:sdtPr>
                <w:rPr>
                  <w:sz w:val="16"/>
                  <w:szCs w:val="16"/>
                </w:rPr>
                <w:id w:val="1196737099"/>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78277E11" w14:textId="77777777" w:rsidR="00C04DD8" w:rsidRDefault="00C04DD8" w:rsidP="00C04DD8">
            <w:pPr>
              <w:spacing w:line="240" w:lineRule="auto"/>
            </w:pPr>
          </w:p>
          <w:p w14:paraId="1E1C4FAF" w14:textId="77777777" w:rsidR="00C04DD8" w:rsidRDefault="00000000" w:rsidP="00C04DD8">
            <w:pPr>
              <w:spacing w:line="240" w:lineRule="auto"/>
            </w:pPr>
            <w:sdt>
              <w:sdtPr>
                <w:id w:val="32764448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3F29A9A4" w14:textId="77777777" w:rsidR="00C04DD8" w:rsidRDefault="00C04DD8" w:rsidP="00C04DD8">
            <w:pPr>
              <w:spacing w:line="240" w:lineRule="auto"/>
              <w:rPr>
                <w:sz w:val="16"/>
                <w:szCs w:val="16"/>
              </w:rPr>
            </w:pPr>
          </w:p>
          <w:p w14:paraId="3C5DD3D7" w14:textId="77777777" w:rsidR="00C04DD8" w:rsidRDefault="00C04DD8" w:rsidP="00C04DD8">
            <w:pPr>
              <w:spacing w:line="240" w:lineRule="auto"/>
              <w:rPr>
                <w:sz w:val="16"/>
                <w:szCs w:val="16"/>
              </w:rPr>
            </w:pPr>
          </w:p>
          <w:p w14:paraId="7694C215" w14:textId="77777777" w:rsidR="00C04DD8" w:rsidRDefault="00C04DD8" w:rsidP="00C04DD8">
            <w:pPr>
              <w:spacing w:line="240" w:lineRule="auto"/>
              <w:rPr>
                <w:sz w:val="16"/>
                <w:szCs w:val="16"/>
              </w:rPr>
            </w:pPr>
          </w:p>
          <w:p w14:paraId="43E69DCF" w14:textId="77777777" w:rsidR="00C04DD8" w:rsidRDefault="00C04DD8" w:rsidP="00C04DD8">
            <w:pPr>
              <w:spacing w:line="240" w:lineRule="auto"/>
              <w:rPr>
                <w:sz w:val="16"/>
                <w:szCs w:val="16"/>
              </w:rPr>
            </w:pPr>
          </w:p>
          <w:p w14:paraId="0140E38C" w14:textId="77777777" w:rsidR="00C04DD8" w:rsidRDefault="00C04DD8" w:rsidP="00C04DD8">
            <w:pPr>
              <w:spacing w:line="240" w:lineRule="auto"/>
              <w:rPr>
                <w:sz w:val="16"/>
                <w:szCs w:val="16"/>
              </w:rPr>
            </w:pPr>
          </w:p>
          <w:p w14:paraId="31662111" w14:textId="77777777" w:rsidR="00C04DD8" w:rsidRDefault="00C04DD8" w:rsidP="00C04DD8">
            <w:pPr>
              <w:spacing w:line="240" w:lineRule="auto"/>
              <w:rPr>
                <w:sz w:val="16"/>
                <w:szCs w:val="16"/>
              </w:rPr>
            </w:pPr>
          </w:p>
          <w:p w14:paraId="360F4D4A" w14:textId="77777777" w:rsidR="00C04DD8" w:rsidRDefault="00C04DD8" w:rsidP="00C04DD8">
            <w:pPr>
              <w:spacing w:line="240" w:lineRule="auto"/>
              <w:rPr>
                <w:sz w:val="16"/>
                <w:szCs w:val="16"/>
              </w:rPr>
            </w:pPr>
          </w:p>
        </w:tc>
        <w:tc>
          <w:tcPr>
            <w:tcW w:w="3118" w:type="dxa"/>
          </w:tcPr>
          <w:p w14:paraId="0414D323" w14:textId="77777777" w:rsidR="00C04DD8" w:rsidRDefault="00000000" w:rsidP="00C04DD8">
            <w:pPr>
              <w:spacing w:line="240" w:lineRule="auto"/>
            </w:pPr>
            <w:sdt>
              <w:sdtPr>
                <w:id w:val="-381942856"/>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2DF486D6" w14:textId="77777777" w:rsidR="00C04DD8" w:rsidRDefault="00C04DD8" w:rsidP="00C04DD8">
            <w:pPr>
              <w:spacing w:line="240" w:lineRule="auto"/>
            </w:pPr>
          </w:p>
          <w:p w14:paraId="18E57E29" w14:textId="77777777" w:rsidR="00C04DD8" w:rsidRDefault="00000000" w:rsidP="00C04DD8">
            <w:pPr>
              <w:spacing w:line="240" w:lineRule="auto"/>
            </w:pPr>
            <w:sdt>
              <w:sdtPr>
                <w:id w:val="-48316161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3725AA23" w14:textId="77777777" w:rsidR="00C04DD8" w:rsidRDefault="00C04DD8" w:rsidP="00C04DD8">
            <w:pPr>
              <w:spacing w:line="240" w:lineRule="auto"/>
            </w:pPr>
          </w:p>
        </w:tc>
      </w:tr>
      <w:tr w:rsidR="00C04DD8" w14:paraId="7313F268" w14:textId="77777777" w:rsidTr="00C04DD8">
        <w:tc>
          <w:tcPr>
            <w:tcW w:w="2827" w:type="dxa"/>
            <w:shd w:val="clear" w:color="auto" w:fill="A6A6A6" w:themeFill="background1" w:themeFillShade="A6"/>
          </w:tcPr>
          <w:p w14:paraId="0D59F94D"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Er der niveaufri adgang til elevatorer i stueetagen?</w:t>
            </w:r>
          </w:p>
          <w:p w14:paraId="4FBDBB4A" w14:textId="77777777" w:rsidR="00C04DD8" w:rsidRPr="00DD31CE" w:rsidRDefault="00C04DD8" w:rsidP="00C04DD8">
            <w:pPr>
              <w:pStyle w:val="Listeafsnit"/>
              <w:spacing w:line="240" w:lineRule="auto"/>
              <w:ind w:left="360"/>
              <w:rPr>
                <w:rStyle w:val="Kommentarhenvisning"/>
                <w:b/>
                <w:sz w:val="22"/>
                <w:szCs w:val="22"/>
              </w:rPr>
            </w:pPr>
          </w:p>
          <w:p w14:paraId="3CC6E830" w14:textId="77777777" w:rsidR="00C04DD8" w:rsidRDefault="00C04DD8" w:rsidP="00C04DD8">
            <w:pPr>
              <w:spacing w:line="240" w:lineRule="auto"/>
              <w:rPr>
                <w:sz w:val="18"/>
                <w:szCs w:val="18"/>
              </w:rPr>
            </w:pPr>
            <w:r w:rsidRPr="00330E37">
              <w:rPr>
                <w:sz w:val="18"/>
                <w:szCs w:val="18"/>
              </w:rPr>
              <w:t>I BR 18 stilles der krav om at brugerne skal kunne komme frem til alle adgange til bygninger på matriklen. Det er således ikke tilstrækkeligt, at der adgang til bygningens hovedindgang for at overholde lovg</w:t>
            </w:r>
            <w:r>
              <w:rPr>
                <w:sz w:val="18"/>
                <w:szCs w:val="18"/>
              </w:rPr>
              <w:t xml:space="preserve">ivningen. </w:t>
            </w:r>
          </w:p>
          <w:p w14:paraId="35C65F44" w14:textId="77777777" w:rsidR="00C04DD8" w:rsidRDefault="00C04DD8" w:rsidP="00C04DD8">
            <w:pPr>
              <w:spacing w:line="240" w:lineRule="auto"/>
              <w:rPr>
                <w:rStyle w:val="Kommentarhenvisning"/>
                <w:sz w:val="18"/>
                <w:szCs w:val="18"/>
              </w:rPr>
            </w:pPr>
          </w:p>
          <w:p w14:paraId="164187C7" w14:textId="77777777" w:rsidR="00C04DD8" w:rsidRDefault="00C04DD8" w:rsidP="00C04DD8">
            <w:pPr>
              <w:spacing w:line="240" w:lineRule="auto"/>
              <w:rPr>
                <w:rStyle w:val="Kommentarhenvisning"/>
                <w:sz w:val="18"/>
                <w:szCs w:val="18"/>
              </w:rPr>
            </w:pPr>
          </w:p>
          <w:p w14:paraId="6B028920" w14:textId="77777777" w:rsidR="00C04DD8" w:rsidRPr="00552669" w:rsidRDefault="00C04DD8" w:rsidP="00C04DD8">
            <w:pPr>
              <w:spacing w:line="240" w:lineRule="auto"/>
              <w:rPr>
                <w:rStyle w:val="Kommentarhenvisning"/>
                <w:sz w:val="18"/>
                <w:szCs w:val="18"/>
              </w:rPr>
            </w:pPr>
          </w:p>
        </w:tc>
        <w:tc>
          <w:tcPr>
            <w:tcW w:w="3127" w:type="dxa"/>
          </w:tcPr>
          <w:p w14:paraId="5B53746E" w14:textId="77777777" w:rsidR="00C04DD8" w:rsidRDefault="00000000" w:rsidP="00C04DD8">
            <w:pPr>
              <w:spacing w:line="240" w:lineRule="auto"/>
            </w:pPr>
            <w:sdt>
              <w:sdtPr>
                <w:rPr>
                  <w:sz w:val="16"/>
                  <w:szCs w:val="16"/>
                </w:rPr>
                <w:id w:val="-6670764"/>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2BA677B4" w14:textId="77777777" w:rsidR="00C04DD8" w:rsidRDefault="00C04DD8" w:rsidP="00C04DD8">
            <w:pPr>
              <w:spacing w:line="240" w:lineRule="auto"/>
            </w:pPr>
          </w:p>
          <w:p w14:paraId="2C4B02C4" w14:textId="77777777" w:rsidR="00C04DD8" w:rsidRDefault="00000000" w:rsidP="00C04DD8">
            <w:pPr>
              <w:spacing w:line="240" w:lineRule="auto"/>
            </w:pPr>
            <w:sdt>
              <w:sdtPr>
                <w:id w:val="202697767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c>
          <w:tcPr>
            <w:tcW w:w="3118" w:type="dxa"/>
          </w:tcPr>
          <w:p w14:paraId="54B5F2E4" w14:textId="77777777" w:rsidR="00C04DD8" w:rsidRDefault="00000000" w:rsidP="00C04DD8">
            <w:pPr>
              <w:spacing w:line="240" w:lineRule="auto"/>
            </w:pPr>
            <w:sdt>
              <w:sdtPr>
                <w:id w:val="694972896"/>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6333FEED" w14:textId="77777777" w:rsidR="00C04DD8" w:rsidRDefault="00C04DD8" w:rsidP="00C04DD8">
            <w:pPr>
              <w:spacing w:line="240" w:lineRule="auto"/>
            </w:pPr>
          </w:p>
          <w:p w14:paraId="5CC7ABBA" w14:textId="77777777" w:rsidR="00C04DD8" w:rsidRDefault="00000000" w:rsidP="00C04DD8">
            <w:pPr>
              <w:spacing w:line="240" w:lineRule="auto"/>
            </w:pPr>
            <w:sdt>
              <w:sdtPr>
                <w:id w:val="-191700539"/>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tc>
      </w:tr>
      <w:tr w:rsidR="00C04DD8" w14:paraId="527F5818" w14:textId="77777777" w:rsidTr="00C04DD8">
        <w:tc>
          <w:tcPr>
            <w:tcW w:w="2827" w:type="dxa"/>
            <w:shd w:val="clear" w:color="auto" w:fill="A6A6A6" w:themeFill="background1" w:themeFillShade="A6"/>
          </w:tcPr>
          <w:p w14:paraId="5F4778F0" w14:textId="77777777" w:rsidR="00C04DD8"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Er elevatoren min</w:t>
            </w:r>
            <w:r>
              <w:rPr>
                <w:rStyle w:val="Kommentarhenvisning"/>
                <w:b/>
                <w:sz w:val="22"/>
                <w:szCs w:val="22"/>
              </w:rPr>
              <w:t>.</w:t>
            </w:r>
            <w:r w:rsidRPr="00EF6685">
              <w:rPr>
                <w:rStyle w:val="Kommentarhenvisning"/>
                <w:b/>
                <w:sz w:val="22"/>
                <w:szCs w:val="22"/>
              </w:rPr>
              <w:t xml:space="preserve"> 1,1 x 1,4 m og med fri dørbredde på </w:t>
            </w:r>
            <w:r>
              <w:rPr>
                <w:rStyle w:val="Kommentarhenvisning"/>
                <w:b/>
                <w:sz w:val="22"/>
                <w:szCs w:val="22"/>
              </w:rPr>
              <w:t xml:space="preserve">min. </w:t>
            </w:r>
            <w:r w:rsidRPr="00EF6685">
              <w:rPr>
                <w:rStyle w:val="Kommentarhenvisning"/>
                <w:b/>
                <w:sz w:val="22"/>
                <w:szCs w:val="22"/>
              </w:rPr>
              <w:t>8</w:t>
            </w:r>
            <w:r>
              <w:rPr>
                <w:rStyle w:val="Kommentarhenvisning"/>
                <w:b/>
                <w:sz w:val="22"/>
                <w:szCs w:val="22"/>
              </w:rPr>
              <w:t>0</w:t>
            </w:r>
            <w:r w:rsidRPr="00EF6685">
              <w:rPr>
                <w:rStyle w:val="Kommentarhenvisning"/>
                <w:b/>
                <w:sz w:val="22"/>
                <w:szCs w:val="22"/>
              </w:rPr>
              <w:t xml:space="preserve"> </w:t>
            </w:r>
            <w:r>
              <w:rPr>
                <w:rStyle w:val="Kommentarhenvisning"/>
                <w:b/>
                <w:sz w:val="22"/>
                <w:szCs w:val="22"/>
              </w:rPr>
              <w:t>c</w:t>
            </w:r>
            <w:r w:rsidRPr="00EF6685">
              <w:rPr>
                <w:rStyle w:val="Kommentarhenvisning"/>
                <w:b/>
                <w:sz w:val="22"/>
                <w:szCs w:val="22"/>
              </w:rPr>
              <w:t>m?</w:t>
            </w:r>
          </w:p>
          <w:p w14:paraId="53F78473" w14:textId="77777777" w:rsidR="00C04DD8" w:rsidRPr="00DD31CE" w:rsidRDefault="00C04DD8" w:rsidP="00C04DD8">
            <w:pPr>
              <w:pStyle w:val="Listeafsnit"/>
              <w:spacing w:line="240" w:lineRule="auto"/>
              <w:ind w:left="360"/>
              <w:rPr>
                <w:b/>
              </w:rPr>
            </w:pPr>
          </w:p>
          <w:p w14:paraId="59A113E1" w14:textId="77777777" w:rsidR="00C04DD8" w:rsidRDefault="00C04DD8" w:rsidP="00C04DD8">
            <w:pPr>
              <w:spacing w:line="240" w:lineRule="auto"/>
              <w:rPr>
                <w:sz w:val="18"/>
                <w:szCs w:val="18"/>
              </w:rPr>
            </w:pPr>
            <w:r w:rsidRPr="00184442">
              <w:rPr>
                <w:sz w:val="18"/>
                <w:szCs w:val="18"/>
              </w:rPr>
              <w:t>I BR 18 forlanges det, at der skal være elevator i en bygning på over 3 etager.</w:t>
            </w:r>
          </w:p>
          <w:p w14:paraId="1384925B" w14:textId="77777777" w:rsidR="00C04DD8" w:rsidRPr="00184442" w:rsidRDefault="00C04DD8" w:rsidP="00C04DD8">
            <w:pPr>
              <w:spacing w:line="240" w:lineRule="auto"/>
              <w:rPr>
                <w:sz w:val="18"/>
                <w:szCs w:val="18"/>
              </w:rPr>
            </w:pPr>
          </w:p>
        </w:tc>
        <w:tc>
          <w:tcPr>
            <w:tcW w:w="3127" w:type="dxa"/>
          </w:tcPr>
          <w:p w14:paraId="5FEF6AF3" w14:textId="77777777" w:rsidR="00C04DD8" w:rsidRDefault="00000000" w:rsidP="00C04DD8">
            <w:pPr>
              <w:spacing w:line="240" w:lineRule="auto"/>
            </w:pPr>
            <w:sdt>
              <w:sdtPr>
                <w:id w:val="-1960403229"/>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7EE6C776" w14:textId="77777777" w:rsidR="00C04DD8" w:rsidRDefault="00C04DD8" w:rsidP="00C04DD8">
            <w:pPr>
              <w:spacing w:line="240" w:lineRule="auto"/>
            </w:pPr>
          </w:p>
          <w:p w14:paraId="767EFC3D" w14:textId="77777777" w:rsidR="00C04DD8" w:rsidRDefault="00000000" w:rsidP="00C04DD8">
            <w:pPr>
              <w:spacing w:line="240" w:lineRule="auto"/>
            </w:pPr>
            <w:sdt>
              <w:sdtPr>
                <w:id w:val="-77161911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009FB277" w14:textId="77777777" w:rsidR="00C04DD8" w:rsidRDefault="00C04DD8" w:rsidP="00C04DD8">
            <w:pPr>
              <w:spacing w:line="240" w:lineRule="auto"/>
            </w:pPr>
          </w:p>
          <w:p w14:paraId="098E2DEA" w14:textId="77777777" w:rsidR="00C04DD8" w:rsidRDefault="00C04DD8" w:rsidP="00C04DD8">
            <w:pPr>
              <w:spacing w:line="240" w:lineRule="auto"/>
            </w:pPr>
          </w:p>
          <w:p w14:paraId="2E8423B5" w14:textId="77777777" w:rsidR="00C04DD8" w:rsidRDefault="00C04DD8" w:rsidP="00C04DD8">
            <w:pPr>
              <w:spacing w:line="240" w:lineRule="auto"/>
            </w:pPr>
          </w:p>
          <w:p w14:paraId="1E5A907D" w14:textId="77777777" w:rsidR="00C04DD8" w:rsidRDefault="00C04DD8" w:rsidP="00C04DD8">
            <w:pPr>
              <w:spacing w:line="240" w:lineRule="auto"/>
            </w:pPr>
          </w:p>
          <w:p w14:paraId="1365D04F" w14:textId="77777777" w:rsidR="00C04DD8" w:rsidRDefault="00C04DD8" w:rsidP="00C04DD8">
            <w:pPr>
              <w:spacing w:line="240" w:lineRule="auto"/>
            </w:pPr>
          </w:p>
          <w:p w14:paraId="43F52E12" w14:textId="77777777" w:rsidR="00C04DD8" w:rsidRDefault="00C04DD8" w:rsidP="00C04DD8">
            <w:pPr>
              <w:spacing w:line="240" w:lineRule="auto"/>
            </w:pPr>
          </w:p>
        </w:tc>
        <w:tc>
          <w:tcPr>
            <w:tcW w:w="3118" w:type="dxa"/>
          </w:tcPr>
          <w:p w14:paraId="2FF52FAF" w14:textId="77777777" w:rsidR="00C04DD8" w:rsidRDefault="00000000" w:rsidP="00C04DD8">
            <w:pPr>
              <w:spacing w:line="240" w:lineRule="auto"/>
            </w:pPr>
            <w:sdt>
              <w:sdtPr>
                <w:id w:val="-1923860088"/>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6C332523" w14:textId="77777777" w:rsidR="00C04DD8" w:rsidRDefault="00C04DD8" w:rsidP="00C04DD8">
            <w:pPr>
              <w:spacing w:line="240" w:lineRule="auto"/>
            </w:pPr>
          </w:p>
          <w:p w14:paraId="0124A462" w14:textId="77777777" w:rsidR="00C04DD8" w:rsidRDefault="00000000" w:rsidP="00C04DD8">
            <w:pPr>
              <w:spacing w:line="240" w:lineRule="auto"/>
            </w:pPr>
            <w:sdt>
              <w:sdtPr>
                <w:id w:val="1713224981"/>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75C2F008" w14:textId="77777777" w:rsidR="00C04DD8" w:rsidRDefault="00C04DD8" w:rsidP="00C04DD8">
            <w:pPr>
              <w:spacing w:line="240" w:lineRule="auto"/>
            </w:pPr>
          </w:p>
        </w:tc>
      </w:tr>
      <w:tr w:rsidR="00C04DD8" w14:paraId="7DC108B3" w14:textId="77777777" w:rsidTr="00C04DD8">
        <w:trPr>
          <w:trHeight w:val="1395"/>
        </w:trPr>
        <w:tc>
          <w:tcPr>
            <w:tcW w:w="2827" w:type="dxa"/>
            <w:shd w:val="clear" w:color="auto" w:fill="A6A6A6" w:themeFill="background1" w:themeFillShade="A6"/>
          </w:tcPr>
          <w:p w14:paraId="7A637964" w14:textId="77777777" w:rsidR="00C04DD8" w:rsidRPr="00EF6685"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Er betjeningsknapperne i elevatoren placeret, så de kan betjenes af kørestolsbruger ved egen hjælp? </w:t>
            </w:r>
          </w:p>
          <w:p w14:paraId="5534E803" w14:textId="77777777" w:rsidR="00C04DD8" w:rsidRDefault="00C04DD8" w:rsidP="00C04DD8">
            <w:pPr>
              <w:spacing w:line="240" w:lineRule="auto"/>
              <w:ind w:left="360"/>
              <w:rPr>
                <w:rStyle w:val="Kommentarhenvisning"/>
                <w:sz w:val="22"/>
                <w:szCs w:val="22"/>
              </w:rPr>
            </w:pPr>
          </w:p>
          <w:p w14:paraId="69B5B080" w14:textId="77777777" w:rsidR="00C04DD8" w:rsidRDefault="00C04DD8" w:rsidP="00C04DD8">
            <w:pPr>
              <w:spacing w:line="240" w:lineRule="auto"/>
              <w:ind w:left="360"/>
              <w:rPr>
                <w:rStyle w:val="Kommentarhenvisning"/>
                <w:sz w:val="22"/>
                <w:szCs w:val="22"/>
              </w:rPr>
            </w:pPr>
          </w:p>
          <w:p w14:paraId="7A41108A" w14:textId="77777777" w:rsidR="00C04DD8" w:rsidRDefault="00C04DD8" w:rsidP="00C04DD8">
            <w:pPr>
              <w:spacing w:line="240" w:lineRule="auto"/>
              <w:ind w:left="360"/>
              <w:rPr>
                <w:rStyle w:val="Kommentarhenvisning"/>
                <w:sz w:val="22"/>
                <w:szCs w:val="22"/>
              </w:rPr>
            </w:pPr>
          </w:p>
          <w:p w14:paraId="2D246982" w14:textId="77777777" w:rsidR="00C04DD8" w:rsidRDefault="00C04DD8" w:rsidP="00C04DD8">
            <w:pPr>
              <w:spacing w:line="240" w:lineRule="auto"/>
              <w:ind w:left="360"/>
              <w:rPr>
                <w:rStyle w:val="Kommentarhenvisning"/>
                <w:sz w:val="22"/>
                <w:szCs w:val="22"/>
              </w:rPr>
            </w:pPr>
          </w:p>
          <w:p w14:paraId="68F05EF0" w14:textId="77777777" w:rsidR="00C04DD8" w:rsidRPr="00B233B1" w:rsidRDefault="00C04DD8" w:rsidP="00C04DD8">
            <w:pPr>
              <w:spacing w:line="240" w:lineRule="auto"/>
              <w:ind w:left="360"/>
              <w:rPr>
                <w:rStyle w:val="Kommentarhenvisning"/>
                <w:sz w:val="22"/>
                <w:szCs w:val="22"/>
              </w:rPr>
            </w:pPr>
          </w:p>
        </w:tc>
        <w:tc>
          <w:tcPr>
            <w:tcW w:w="3127" w:type="dxa"/>
          </w:tcPr>
          <w:p w14:paraId="68771EA9" w14:textId="77777777" w:rsidR="00C04DD8" w:rsidRDefault="00000000" w:rsidP="00C04DD8">
            <w:pPr>
              <w:spacing w:line="240" w:lineRule="auto"/>
            </w:pPr>
            <w:sdt>
              <w:sdtPr>
                <w:rPr>
                  <w:sz w:val="16"/>
                  <w:szCs w:val="16"/>
                </w:rPr>
                <w:id w:val="1772202795"/>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3CE034CD" w14:textId="77777777" w:rsidR="00C04DD8" w:rsidRDefault="00C04DD8" w:rsidP="00C04DD8">
            <w:pPr>
              <w:spacing w:line="240" w:lineRule="auto"/>
            </w:pPr>
          </w:p>
          <w:p w14:paraId="00567C89" w14:textId="77777777" w:rsidR="00C04DD8" w:rsidRDefault="00000000" w:rsidP="00C04DD8">
            <w:pPr>
              <w:spacing w:line="240" w:lineRule="auto"/>
            </w:pPr>
            <w:sdt>
              <w:sdtPr>
                <w:id w:val="-14386640"/>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10F44201" w14:textId="77777777" w:rsidR="00C04DD8" w:rsidRDefault="00C04DD8" w:rsidP="00C04DD8">
            <w:pPr>
              <w:spacing w:line="240" w:lineRule="auto"/>
            </w:pPr>
          </w:p>
          <w:p w14:paraId="0594D69E" w14:textId="77777777" w:rsidR="00C04DD8" w:rsidRDefault="00C04DD8" w:rsidP="00C04DD8">
            <w:pPr>
              <w:spacing w:line="240" w:lineRule="auto"/>
            </w:pPr>
          </w:p>
          <w:p w14:paraId="39FA1A5C" w14:textId="77777777" w:rsidR="00C04DD8" w:rsidRDefault="00C04DD8" w:rsidP="00C04DD8">
            <w:pPr>
              <w:spacing w:line="240" w:lineRule="auto"/>
            </w:pPr>
          </w:p>
          <w:p w14:paraId="4AD218D7" w14:textId="77777777" w:rsidR="00C04DD8" w:rsidRDefault="00C04DD8" w:rsidP="00C04DD8">
            <w:pPr>
              <w:spacing w:line="240" w:lineRule="auto"/>
            </w:pPr>
          </w:p>
          <w:p w14:paraId="790FBEDA" w14:textId="77777777" w:rsidR="00C04DD8" w:rsidRDefault="00C04DD8" w:rsidP="00C04DD8">
            <w:pPr>
              <w:spacing w:line="240" w:lineRule="auto"/>
            </w:pPr>
          </w:p>
        </w:tc>
        <w:tc>
          <w:tcPr>
            <w:tcW w:w="3118" w:type="dxa"/>
          </w:tcPr>
          <w:p w14:paraId="6C19ADB9" w14:textId="77777777" w:rsidR="00C04DD8" w:rsidRDefault="00000000" w:rsidP="00C04DD8">
            <w:pPr>
              <w:spacing w:line="240" w:lineRule="auto"/>
            </w:pPr>
            <w:sdt>
              <w:sdtPr>
                <w:id w:val="-715203433"/>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Ja</w:t>
            </w:r>
          </w:p>
          <w:p w14:paraId="302A8E37" w14:textId="77777777" w:rsidR="00C04DD8" w:rsidRDefault="00C04DD8" w:rsidP="00C04DD8">
            <w:pPr>
              <w:spacing w:line="240" w:lineRule="auto"/>
            </w:pPr>
          </w:p>
          <w:p w14:paraId="6B9E9F22" w14:textId="77777777" w:rsidR="00C04DD8" w:rsidRDefault="00000000" w:rsidP="00C04DD8">
            <w:pPr>
              <w:spacing w:line="240" w:lineRule="auto"/>
            </w:pPr>
            <w:sdt>
              <w:sdtPr>
                <w:id w:val="-1212956837"/>
                <w14:checkbox>
                  <w14:checked w14:val="0"/>
                  <w14:checkedState w14:val="2612" w14:font="MS Gothic"/>
                  <w14:uncheckedState w14:val="2610" w14:font="MS Gothic"/>
                </w14:checkbox>
              </w:sdtPr>
              <w:sdtContent>
                <w:r w:rsidR="00C04DD8">
                  <w:rPr>
                    <w:rFonts w:ascii="MS Gothic" w:eastAsia="MS Gothic" w:hAnsi="MS Gothic" w:hint="eastAsia"/>
                  </w:rPr>
                  <w:t>☐</w:t>
                </w:r>
              </w:sdtContent>
            </w:sdt>
            <w:r w:rsidR="00C04DD8">
              <w:t xml:space="preserve"> Nej</w:t>
            </w:r>
          </w:p>
          <w:p w14:paraId="3F4BBC4F" w14:textId="77777777" w:rsidR="00C04DD8" w:rsidRDefault="00C04DD8" w:rsidP="00C04DD8">
            <w:pPr>
              <w:spacing w:line="240" w:lineRule="auto"/>
            </w:pPr>
          </w:p>
          <w:p w14:paraId="5783FE56" w14:textId="77777777" w:rsidR="00C04DD8" w:rsidRDefault="00C04DD8" w:rsidP="00C04DD8">
            <w:pPr>
              <w:spacing w:line="240" w:lineRule="auto"/>
            </w:pPr>
          </w:p>
        </w:tc>
      </w:tr>
    </w:tbl>
    <w:p w14:paraId="7177A499" w14:textId="77777777" w:rsidR="00BE6C7B" w:rsidRDefault="00BE6C7B" w:rsidP="00714759">
      <w:pPr>
        <w:spacing w:line="240" w:lineRule="auto"/>
      </w:pPr>
      <w:r>
        <w:br w:type="page"/>
      </w:r>
    </w:p>
    <w:tbl>
      <w:tblPr>
        <w:tblStyle w:val="Tabel-Gitter"/>
        <w:tblW w:w="9142" w:type="dxa"/>
        <w:tblInd w:w="-5" w:type="dxa"/>
        <w:tblLook w:val="04A0" w:firstRow="1" w:lastRow="0" w:firstColumn="1" w:lastColumn="0" w:noHBand="0" w:noVBand="1"/>
      </w:tblPr>
      <w:tblGrid>
        <w:gridCol w:w="2682"/>
        <w:gridCol w:w="3231"/>
        <w:gridCol w:w="3229"/>
      </w:tblGrid>
      <w:tr w:rsidR="00B35123" w14:paraId="37ADA847" w14:textId="77777777" w:rsidTr="00C04DD8">
        <w:trPr>
          <w:trHeight w:val="716"/>
        </w:trPr>
        <w:tc>
          <w:tcPr>
            <w:tcW w:w="9142" w:type="dxa"/>
            <w:gridSpan w:val="3"/>
            <w:shd w:val="clear" w:color="auto" w:fill="A6A6A6" w:themeFill="background1" w:themeFillShade="A6"/>
          </w:tcPr>
          <w:p w14:paraId="15F27F3D" w14:textId="77777777" w:rsidR="00B35123" w:rsidRDefault="00B35123" w:rsidP="00714759">
            <w:pPr>
              <w:spacing w:line="240" w:lineRule="auto"/>
              <w:jc w:val="center"/>
              <w:rPr>
                <w:b/>
                <w:sz w:val="40"/>
                <w:szCs w:val="40"/>
              </w:rPr>
            </w:pPr>
            <w:bookmarkStart w:id="1" w:name="_Hlk50630404"/>
            <w:r w:rsidRPr="00DD31CE">
              <w:rPr>
                <w:b/>
                <w:sz w:val="40"/>
                <w:szCs w:val="40"/>
              </w:rPr>
              <w:lastRenderedPageBreak/>
              <w:t>TOILET</w:t>
            </w:r>
            <w:bookmarkEnd w:id="1"/>
          </w:p>
          <w:p w14:paraId="1308122B" w14:textId="77777777" w:rsidR="00C04DD8" w:rsidRPr="00C04DD8" w:rsidRDefault="00C04DD8" w:rsidP="00714759">
            <w:pPr>
              <w:spacing w:line="240" w:lineRule="auto"/>
              <w:jc w:val="center"/>
              <w:rPr>
                <w:b/>
              </w:rPr>
            </w:pPr>
          </w:p>
        </w:tc>
      </w:tr>
      <w:tr w:rsidR="00B35123" w14:paraId="5DAA23A1" w14:textId="77777777" w:rsidTr="00C04DD8">
        <w:trPr>
          <w:trHeight w:val="509"/>
        </w:trPr>
        <w:tc>
          <w:tcPr>
            <w:tcW w:w="2682" w:type="dxa"/>
            <w:shd w:val="clear" w:color="auto" w:fill="A6A6A6" w:themeFill="background1" w:themeFillShade="A6"/>
          </w:tcPr>
          <w:p w14:paraId="1C1D8F86" w14:textId="77777777" w:rsidR="00B35123" w:rsidRDefault="00B35123" w:rsidP="00714759">
            <w:pPr>
              <w:spacing w:line="240" w:lineRule="auto"/>
              <w:rPr>
                <w:b/>
              </w:rPr>
            </w:pPr>
          </w:p>
          <w:p w14:paraId="3517D874" w14:textId="77777777" w:rsidR="00B35123" w:rsidRPr="009F22DA" w:rsidRDefault="00B35123" w:rsidP="00714759">
            <w:pPr>
              <w:spacing w:line="240" w:lineRule="auto"/>
              <w:rPr>
                <w:b/>
              </w:rPr>
            </w:pPr>
          </w:p>
        </w:tc>
        <w:tc>
          <w:tcPr>
            <w:tcW w:w="3231" w:type="dxa"/>
            <w:shd w:val="clear" w:color="auto" w:fill="A6A6A6" w:themeFill="background1" w:themeFillShade="A6"/>
          </w:tcPr>
          <w:p w14:paraId="6ED7ACA2" w14:textId="77777777" w:rsidR="00B35123" w:rsidRPr="008741D7" w:rsidRDefault="00B35123" w:rsidP="00714759">
            <w:pPr>
              <w:spacing w:line="240" w:lineRule="auto"/>
              <w:rPr>
                <w:b/>
              </w:rPr>
            </w:pPr>
            <w:r w:rsidRPr="008741D7">
              <w:rPr>
                <w:b/>
              </w:rPr>
              <w:t xml:space="preserve">Nuværende </w:t>
            </w:r>
            <w:r>
              <w:rPr>
                <w:b/>
              </w:rPr>
              <w:t>klinik</w:t>
            </w:r>
          </w:p>
        </w:tc>
        <w:tc>
          <w:tcPr>
            <w:tcW w:w="3228" w:type="dxa"/>
            <w:shd w:val="clear" w:color="auto" w:fill="A6A6A6" w:themeFill="background1" w:themeFillShade="A6"/>
          </w:tcPr>
          <w:p w14:paraId="6306C287" w14:textId="77777777" w:rsidR="00B35123" w:rsidRPr="008741D7" w:rsidRDefault="00B35123" w:rsidP="00714759">
            <w:pPr>
              <w:spacing w:line="240" w:lineRule="auto"/>
              <w:rPr>
                <w:b/>
              </w:rPr>
            </w:pPr>
            <w:r w:rsidRPr="008741D7">
              <w:rPr>
                <w:b/>
              </w:rPr>
              <w:t>Kommende</w:t>
            </w:r>
            <w:r>
              <w:rPr>
                <w:b/>
              </w:rPr>
              <w:t xml:space="preserve"> klinik</w:t>
            </w:r>
          </w:p>
          <w:p w14:paraId="1561A2AA" w14:textId="77777777" w:rsidR="00B35123" w:rsidRPr="008741D7" w:rsidRDefault="00B35123" w:rsidP="00714759">
            <w:pPr>
              <w:spacing w:line="240" w:lineRule="auto"/>
              <w:rPr>
                <w:b/>
              </w:rPr>
            </w:pPr>
          </w:p>
        </w:tc>
      </w:tr>
      <w:tr w:rsidR="00B35123" w14:paraId="10B7855C" w14:textId="77777777" w:rsidTr="00C04DD8">
        <w:trPr>
          <w:trHeight w:val="1542"/>
        </w:trPr>
        <w:tc>
          <w:tcPr>
            <w:tcW w:w="2682" w:type="dxa"/>
            <w:shd w:val="clear" w:color="auto" w:fill="A6A6A6" w:themeFill="background1" w:themeFillShade="A6"/>
          </w:tcPr>
          <w:p w14:paraId="6325C974" w14:textId="77777777" w:rsidR="00B35123"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Er der niveaufri adgang (dørtrin 2,5 mm tilladt) til toiletrum med en døråbning min. 77 </w:t>
            </w:r>
            <w:r w:rsidR="0088133B">
              <w:rPr>
                <w:rStyle w:val="Kommentarhenvisning"/>
                <w:b/>
                <w:sz w:val="22"/>
                <w:szCs w:val="22"/>
              </w:rPr>
              <w:t>c</w:t>
            </w:r>
            <w:r w:rsidRPr="00EF6685">
              <w:rPr>
                <w:rStyle w:val="Kommentarhenvisning"/>
                <w:b/>
                <w:sz w:val="22"/>
                <w:szCs w:val="22"/>
              </w:rPr>
              <w:t>m?</w:t>
            </w:r>
          </w:p>
          <w:p w14:paraId="3BAE4B8C" w14:textId="77777777" w:rsidR="00B21DF9" w:rsidRPr="00B21DF9" w:rsidRDefault="00B21DF9" w:rsidP="00714759">
            <w:pPr>
              <w:pStyle w:val="Listeafsnit"/>
              <w:spacing w:line="240" w:lineRule="auto"/>
              <w:ind w:left="360"/>
              <w:rPr>
                <w:rStyle w:val="Kommentarhenvisning"/>
                <w:b/>
                <w:sz w:val="22"/>
                <w:szCs w:val="22"/>
              </w:rPr>
            </w:pPr>
          </w:p>
        </w:tc>
        <w:tc>
          <w:tcPr>
            <w:tcW w:w="3231" w:type="dxa"/>
            <w:shd w:val="clear" w:color="auto" w:fill="auto"/>
          </w:tcPr>
          <w:p w14:paraId="2894FC9F" w14:textId="77777777" w:rsidR="00B35123" w:rsidRDefault="00000000" w:rsidP="00714759">
            <w:pPr>
              <w:spacing w:line="240" w:lineRule="auto"/>
            </w:pPr>
            <w:sdt>
              <w:sdtPr>
                <w:rPr>
                  <w:sz w:val="16"/>
                  <w:szCs w:val="16"/>
                </w:rPr>
                <w:id w:val="883452065"/>
                <w14:checkbox>
                  <w14:checked w14:val="0"/>
                  <w14:checkedState w14:val="2612" w14:font="MS Gothic"/>
                  <w14:uncheckedState w14:val="2610" w14:font="MS Gothic"/>
                </w14:checkbox>
              </w:sdtPr>
              <w:sdtEndPr>
                <w:rPr>
                  <w:sz w:val="22"/>
                  <w:szCs w:val="22"/>
                </w:rPr>
              </w:sdtEndPr>
              <w:sdtContent>
                <w:r w:rsidR="003E59AA">
                  <w:rPr>
                    <w:rFonts w:ascii="MS Gothic" w:eastAsia="MS Gothic" w:hAnsi="MS Gothic" w:hint="eastAsia"/>
                  </w:rPr>
                  <w:t>☐</w:t>
                </w:r>
              </w:sdtContent>
            </w:sdt>
            <w:r w:rsidR="00B35123">
              <w:t xml:space="preserve"> Ja</w:t>
            </w:r>
          </w:p>
          <w:p w14:paraId="76AC3387" w14:textId="77777777" w:rsidR="00B35123" w:rsidRDefault="00B35123" w:rsidP="00714759">
            <w:pPr>
              <w:spacing w:line="240" w:lineRule="auto"/>
            </w:pPr>
          </w:p>
          <w:p w14:paraId="4741C518" w14:textId="77777777" w:rsidR="00B35123" w:rsidRPr="00F1445B" w:rsidRDefault="00000000" w:rsidP="00714759">
            <w:pPr>
              <w:spacing w:line="240" w:lineRule="auto"/>
              <w:rPr>
                <w:rFonts w:ascii="Arial" w:hAnsi="Arial" w:cs="Arial"/>
                <w:b/>
                <w:sz w:val="20"/>
              </w:rPr>
            </w:pPr>
            <w:sdt>
              <w:sdtPr>
                <w:id w:val="1185947971"/>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4132F7B8" w14:textId="77777777" w:rsidR="00B35123" w:rsidRDefault="00000000" w:rsidP="00714759">
            <w:pPr>
              <w:spacing w:line="240" w:lineRule="auto"/>
            </w:pPr>
            <w:sdt>
              <w:sdtPr>
                <w:id w:val="1397014667"/>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5B562B0E" w14:textId="77777777" w:rsidR="00B35123" w:rsidRDefault="00B35123" w:rsidP="00714759">
            <w:pPr>
              <w:spacing w:line="240" w:lineRule="auto"/>
            </w:pPr>
          </w:p>
          <w:p w14:paraId="13BE906E" w14:textId="77777777" w:rsidR="00B35123" w:rsidRPr="00F1445B" w:rsidRDefault="00000000" w:rsidP="00714759">
            <w:pPr>
              <w:spacing w:line="240" w:lineRule="auto"/>
              <w:rPr>
                <w:rFonts w:ascii="Arial" w:hAnsi="Arial" w:cs="Arial"/>
                <w:b/>
                <w:sz w:val="20"/>
              </w:rPr>
            </w:pPr>
            <w:sdt>
              <w:sdtPr>
                <w:id w:val="-54850608"/>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B35123" w14:paraId="74BE6699" w14:textId="77777777" w:rsidTr="00C04DD8">
        <w:trPr>
          <w:trHeight w:val="2161"/>
        </w:trPr>
        <w:tc>
          <w:tcPr>
            <w:tcW w:w="2682" w:type="dxa"/>
            <w:shd w:val="clear" w:color="auto" w:fill="A6A6A6" w:themeFill="background1" w:themeFillShade="A6"/>
          </w:tcPr>
          <w:p w14:paraId="6B83D324" w14:textId="77777777" w:rsidR="00B35123" w:rsidRPr="00EF6685"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Er der i toiletrummet en fri plads på min</w:t>
            </w:r>
            <w:r w:rsidR="00DF459B">
              <w:rPr>
                <w:rStyle w:val="Kommentarhenvisning"/>
                <w:b/>
                <w:sz w:val="22"/>
                <w:szCs w:val="22"/>
              </w:rPr>
              <w:t>.</w:t>
            </w:r>
            <w:r w:rsidRPr="00EF6685">
              <w:rPr>
                <w:rStyle w:val="Kommentarhenvisning"/>
                <w:b/>
                <w:sz w:val="22"/>
                <w:szCs w:val="22"/>
              </w:rPr>
              <w:t xml:space="preserve"> 1,5 x </w:t>
            </w:r>
            <w:smartTag w:uri="urn:schemas-microsoft-com:office:smarttags" w:element="metricconverter">
              <w:smartTagPr>
                <w:attr w:name="ProductID" w:val="1,5 m"/>
              </w:smartTagPr>
              <w:r w:rsidRPr="00EF6685">
                <w:rPr>
                  <w:rStyle w:val="Kommentarhenvisning"/>
                  <w:b/>
                  <w:sz w:val="22"/>
                  <w:szCs w:val="22"/>
                </w:rPr>
                <w:t>1,5 m</w:t>
              </w:r>
            </w:smartTag>
            <w:r w:rsidRPr="00EF6685">
              <w:rPr>
                <w:rStyle w:val="Kommentarhenvisning"/>
                <w:b/>
                <w:sz w:val="22"/>
                <w:szCs w:val="22"/>
              </w:rPr>
              <w:t xml:space="preserve"> til at vende kørestolen? </w:t>
            </w:r>
          </w:p>
          <w:p w14:paraId="3B47F92D" w14:textId="77777777" w:rsidR="00B35123" w:rsidRPr="00184442" w:rsidRDefault="00B35123" w:rsidP="00714759">
            <w:pPr>
              <w:spacing w:line="240" w:lineRule="auto"/>
              <w:ind w:left="360"/>
              <w:rPr>
                <w:rStyle w:val="Kommentarhenvisning"/>
                <w:sz w:val="22"/>
                <w:szCs w:val="22"/>
              </w:rPr>
            </w:pPr>
          </w:p>
          <w:p w14:paraId="532EF8CE" w14:textId="77777777" w:rsidR="00B35123" w:rsidRPr="00184442" w:rsidRDefault="0023424A" w:rsidP="00714759">
            <w:pPr>
              <w:spacing w:line="240" w:lineRule="auto"/>
              <w:rPr>
                <w:rStyle w:val="Kommentarhenvisning"/>
                <w:sz w:val="18"/>
                <w:szCs w:val="18"/>
              </w:rPr>
            </w:pPr>
            <w:r>
              <w:rPr>
                <w:rStyle w:val="Kommentarhenvisning"/>
                <w:sz w:val="18"/>
                <w:szCs w:val="18"/>
              </w:rPr>
              <w:t>H</w:t>
            </w:r>
            <w:r w:rsidR="00757766">
              <w:rPr>
                <w:rStyle w:val="Kommentarhenvisning"/>
                <w:sz w:val="18"/>
                <w:szCs w:val="18"/>
              </w:rPr>
              <w:t>vis toiletdøren åbner ind i rummet</w:t>
            </w:r>
            <w:r>
              <w:rPr>
                <w:rStyle w:val="Kommentarhenvisning"/>
                <w:sz w:val="18"/>
                <w:szCs w:val="18"/>
              </w:rPr>
              <w:t>, skal der fortsat være en fri plads på min. 1,5 x 1,5 m til at vende kørestolen</w:t>
            </w:r>
            <w:r w:rsidR="00113EBC">
              <w:rPr>
                <w:rStyle w:val="Kommentarhenvisning"/>
                <w:sz w:val="18"/>
                <w:szCs w:val="18"/>
              </w:rPr>
              <w:t>,</w:t>
            </w:r>
            <w:r>
              <w:rPr>
                <w:rStyle w:val="Kommentarhenvisning"/>
                <w:sz w:val="18"/>
                <w:szCs w:val="18"/>
              </w:rPr>
              <w:t xml:space="preserve"> </w:t>
            </w:r>
            <w:r w:rsidR="00113EBC">
              <w:rPr>
                <w:rStyle w:val="Kommentarhenvisning"/>
                <w:sz w:val="18"/>
                <w:szCs w:val="18"/>
              </w:rPr>
              <w:t>når</w:t>
            </w:r>
            <w:r>
              <w:rPr>
                <w:rStyle w:val="Kommentarhenvisning"/>
                <w:sz w:val="18"/>
                <w:szCs w:val="18"/>
              </w:rPr>
              <w:t xml:space="preserve"> døren står åben.</w:t>
            </w:r>
            <w:r w:rsidR="00757766">
              <w:rPr>
                <w:rStyle w:val="Kommentarhenvisning"/>
                <w:sz w:val="18"/>
                <w:szCs w:val="18"/>
              </w:rPr>
              <w:t xml:space="preserve"> </w:t>
            </w:r>
            <w:r w:rsidR="00B35123" w:rsidRPr="00184442">
              <w:rPr>
                <w:rStyle w:val="Kommentarhenvisning"/>
                <w:sz w:val="18"/>
                <w:szCs w:val="18"/>
              </w:rPr>
              <w:t xml:space="preserve"> </w:t>
            </w:r>
          </w:p>
          <w:p w14:paraId="4C0BDF49" w14:textId="77777777" w:rsidR="00B35123" w:rsidRPr="00184442" w:rsidRDefault="00B35123" w:rsidP="00714759">
            <w:pPr>
              <w:spacing w:line="240" w:lineRule="auto"/>
              <w:ind w:left="360"/>
              <w:rPr>
                <w:rStyle w:val="Kommentarhenvisning"/>
                <w:sz w:val="22"/>
                <w:szCs w:val="22"/>
              </w:rPr>
            </w:pPr>
          </w:p>
        </w:tc>
        <w:tc>
          <w:tcPr>
            <w:tcW w:w="3231" w:type="dxa"/>
            <w:shd w:val="clear" w:color="auto" w:fill="auto"/>
          </w:tcPr>
          <w:p w14:paraId="7E81D54C" w14:textId="77777777" w:rsidR="00B35123" w:rsidRDefault="00000000" w:rsidP="00714759">
            <w:pPr>
              <w:spacing w:line="240" w:lineRule="auto"/>
            </w:pPr>
            <w:sdt>
              <w:sdtPr>
                <w:rPr>
                  <w:sz w:val="16"/>
                  <w:szCs w:val="16"/>
                </w:rPr>
                <w:id w:val="2105993926"/>
                <w14:checkbox>
                  <w14:checked w14:val="0"/>
                  <w14:checkedState w14:val="2612" w14:font="MS Gothic"/>
                  <w14:uncheckedState w14:val="2610" w14:font="MS Gothic"/>
                </w14:checkbox>
              </w:sdtPr>
              <w:sdtEndPr>
                <w:rPr>
                  <w:sz w:val="22"/>
                  <w:szCs w:val="22"/>
                </w:rPr>
              </w:sdtEndPr>
              <w:sdtContent>
                <w:r w:rsidR="003E59AA">
                  <w:rPr>
                    <w:rFonts w:ascii="MS Gothic" w:eastAsia="MS Gothic" w:hAnsi="MS Gothic" w:hint="eastAsia"/>
                  </w:rPr>
                  <w:t>☐</w:t>
                </w:r>
              </w:sdtContent>
            </w:sdt>
            <w:r w:rsidR="00B35123">
              <w:t xml:space="preserve"> Ja</w:t>
            </w:r>
          </w:p>
          <w:p w14:paraId="55E0C662" w14:textId="77777777" w:rsidR="00B35123" w:rsidRDefault="00B35123" w:rsidP="00714759">
            <w:pPr>
              <w:spacing w:line="240" w:lineRule="auto"/>
            </w:pPr>
          </w:p>
          <w:p w14:paraId="2B278E85" w14:textId="77777777" w:rsidR="00B35123" w:rsidRDefault="00000000" w:rsidP="00714759">
            <w:pPr>
              <w:spacing w:line="240" w:lineRule="auto"/>
            </w:pPr>
            <w:sdt>
              <w:sdtPr>
                <w:id w:val="237456215"/>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279353E4" w14:textId="77777777" w:rsidR="00B35123" w:rsidRDefault="00000000" w:rsidP="00714759">
            <w:pPr>
              <w:spacing w:line="240" w:lineRule="auto"/>
            </w:pPr>
            <w:sdt>
              <w:sdtPr>
                <w:id w:val="-1808156496"/>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5A0627EB" w14:textId="77777777" w:rsidR="00B35123" w:rsidRDefault="00B35123" w:rsidP="00714759">
            <w:pPr>
              <w:spacing w:line="240" w:lineRule="auto"/>
            </w:pPr>
          </w:p>
          <w:p w14:paraId="39365743" w14:textId="77777777" w:rsidR="00B35123" w:rsidRDefault="00000000" w:rsidP="00714759">
            <w:pPr>
              <w:spacing w:line="240" w:lineRule="auto"/>
            </w:pPr>
            <w:sdt>
              <w:sdtPr>
                <w:id w:val="-1895731686"/>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B35123" w14:paraId="06A6DBCB" w14:textId="77777777" w:rsidTr="00C04DD8">
        <w:trPr>
          <w:trHeight w:val="1274"/>
        </w:trPr>
        <w:tc>
          <w:tcPr>
            <w:tcW w:w="2682" w:type="dxa"/>
            <w:shd w:val="clear" w:color="auto" w:fill="A6A6A6" w:themeFill="background1" w:themeFillShade="A6"/>
          </w:tcPr>
          <w:p w14:paraId="477303CD" w14:textId="77777777" w:rsidR="00B35123" w:rsidRPr="00EF6685"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Kan man siddende på </w:t>
            </w:r>
            <w:r w:rsidR="0088133B">
              <w:rPr>
                <w:rStyle w:val="Kommentarhenvisning"/>
                <w:b/>
                <w:sz w:val="22"/>
                <w:szCs w:val="22"/>
              </w:rPr>
              <w:t>toilettet</w:t>
            </w:r>
            <w:r w:rsidRPr="00EF6685">
              <w:rPr>
                <w:rStyle w:val="Kommentarhenvisning"/>
                <w:b/>
                <w:sz w:val="22"/>
                <w:szCs w:val="22"/>
              </w:rPr>
              <w:t xml:space="preserve"> betjene håndvaskens betjeningsgreb?</w:t>
            </w:r>
          </w:p>
          <w:p w14:paraId="2265B201" w14:textId="77777777" w:rsidR="00B21DF9" w:rsidRPr="008741D7" w:rsidRDefault="00B21DF9" w:rsidP="00C04DD8">
            <w:pPr>
              <w:spacing w:line="240" w:lineRule="auto"/>
              <w:rPr>
                <w:b/>
              </w:rPr>
            </w:pPr>
          </w:p>
        </w:tc>
        <w:tc>
          <w:tcPr>
            <w:tcW w:w="3231" w:type="dxa"/>
            <w:shd w:val="clear" w:color="auto" w:fill="auto"/>
          </w:tcPr>
          <w:p w14:paraId="326AA4BC" w14:textId="77777777" w:rsidR="00B35123" w:rsidRDefault="00000000" w:rsidP="00714759">
            <w:pPr>
              <w:spacing w:line="240" w:lineRule="auto"/>
            </w:pPr>
            <w:sdt>
              <w:sdtPr>
                <w:id w:val="1210070223"/>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403E8801" w14:textId="77777777" w:rsidR="00B35123" w:rsidRDefault="00B35123" w:rsidP="00714759">
            <w:pPr>
              <w:spacing w:line="240" w:lineRule="auto"/>
            </w:pPr>
          </w:p>
          <w:p w14:paraId="39F461AF" w14:textId="77777777" w:rsidR="00B21DF9" w:rsidRDefault="00000000" w:rsidP="00714759">
            <w:pPr>
              <w:spacing w:line="240" w:lineRule="auto"/>
            </w:pPr>
            <w:sdt>
              <w:sdtPr>
                <w:id w:val="1085351328"/>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6F544FD0" w14:textId="77777777" w:rsidR="00B35123" w:rsidRDefault="00000000" w:rsidP="00714759">
            <w:pPr>
              <w:spacing w:line="240" w:lineRule="auto"/>
            </w:pPr>
            <w:sdt>
              <w:sdtPr>
                <w:id w:val="-1066730778"/>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1086C538" w14:textId="77777777" w:rsidR="00B35123" w:rsidRDefault="00B35123" w:rsidP="00714759">
            <w:pPr>
              <w:spacing w:line="240" w:lineRule="auto"/>
            </w:pPr>
          </w:p>
          <w:p w14:paraId="1D48A321" w14:textId="77777777" w:rsidR="00B35123" w:rsidRDefault="00000000" w:rsidP="00714759">
            <w:pPr>
              <w:spacing w:line="240" w:lineRule="auto"/>
            </w:pPr>
            <w:sdt>
              <w:sdtPr>
                <w:id w:val="-1454160064"/>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B35123" w14:paraId="002A0743" w14:textId="77777777" w:rsidTr="0023424A">
        <w:trPr>
          <w:trHeight w:val="1146"/>
        </w:trPr>
        <w:tc>
          <w:tcPr>
            <w:tcW w:w="2682" w:type="dxa"/>
            <w:shd w:val="clear" w:color="auto" w:fill="A6A6A6" w:themeFill="background1" w:themeFillShade="A6"/>
          </w:tcPr>
          <w:p w14:paraId="4A4AB411" w14:textId="77777777" w:rsidR="00B21DF9" w:rsidRPr="0023424A" w:rsidRDefault="00B35123" w:rsidP="00714759">
            <w:pPr>
              <w:pStyle w:val="Listeafsnit"/>
              <w:numPr>
                <w:ilvl w:val="0"/>
                <w:numId w:val="36"/>
              </w:numPr>
              <w:spacing w:line="240" w:lineRule="auto"/>
              <w:rPr>
                <w:b/>
              </w:rPr>
            </w:pPr>
            <w:r w:rsidRPr="00EF6685">
              <w:rPr>
                <w:rStyle w:val="Kommentarhenvisning"/>
                <w:b/>
                <w:sz w:val="22"/>
                <w:szCs w:val="22"/>
              </w:rPr>
              <w:t>Har overkant af toiletsædet en højde på</w:t>
            </w:r>
            <w:r w:rsidR="0088133B">
              <w:rPr>
                <w:rStyle w:val="Kommentarhenvisning"/>
                <w:b/>
                <w:sz w:val="22"/>
                <w:szCs w:val="22"/>
              </w:rPr>
              <w:t xml:space="preserve"> </w:t>
            </w:r>
            <w:r w:rsidRPr="00EF6685">
              <w:rPr>
                <w:rStyle w:val="Kommentarhenvisning"/>
                <w:b/>
                <w:sz w:val="22"/>
                <w:szCs w:val="22"/>
              </w:rPr>
              <w:t>48 cm?</w:t>
            </w:r>
          </w:p>
        </w:tc>
        <w:tc>
          <w:tcPr>
            <w:tcW w:w="3231" w:type="dxa"/>
            <w:shd w:val="clear" w:color="auto" w:fill="auto"/>
          </w:tcPr>
          <w:p w14:paraId="2EEAC84B" w14:textId="77777777" w:rsidR="00B35123" w:rsidRDefault="00000000" w:rsidP="00714759">
            <w:pPr>
              <w:spacing w:line="240" w:lineRule="auto"/>
            </w:pPr>
            <w:sdt>
              <w:sdtPr>
                <w:id w:val="2074078018"/>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0012B01B" w14:textId="77777777" w:rsidR="00B35123" w:rsidRDefault="00B35123" w:rsidP="00714759">
            <w:pPr>
              <w:spacing w:line="240" w:lineRule="auto"/>
            </w:pPr>
          </w:p>
          <w:p w14:paraId="67FA9A87" w14:textId="77777777" w:rsidR="00714759" w:rsidRDefault="00000000" w:rsidP="0023424A">
            <w:pPr>
              <w:spacing w:line="240" w:lineRule="auto"/>
            </w:pPr>
            <w:sdt>
              <w:sdtPr>
                <w:id w:val="-1082130221"/>
                <w14:checkbox>
                  <w14:checked w14:val="0"/>
                  <w14:checkedState w14:val="2612" w14:font="MS Gothic"/>
                  <w14:uncheckedState w14:val="2610" w14:font="MS Gothic"/>
                </w14:checkbox>
              </w:sdtPr>
              <w:sdtContent>
                <w:r w:rsidR="0023424A">
                  <w:rPr>
                    <w:rFonts w:ascii="MS Gothic" w:eastAsia="MS Gothic" w:hAnsi="MS Gothic" w:hint="eastAsia"/>
                  </w:rPr>
                  <w:t>☐</w:t>
                </w:r>
              </w:sdtContent>
            </w:sdt>
            <w:r w:rsidR="00B35123">
              <w:t xml:space="preserve"> Nej</w:t>
            </w:r>
          </w:p>
        </w:tc>
        <w:tc>
          <w:tcPr>
            <w:tcW w:w="3228" w:type="dxa"/>
            <w:shd w:val="clear" w:color="auto" w:fill="auto"/>
          </w:tcPr>
          <w:p w14:paraId="14071905" w14:textId="77777777" w:rsidR="00B35123" w:rsidRDefault="00000000" w:rsidP="00714759">
            <w:pPr>
              <w:spacing w:line="240" w:lineRule="auto"/>
            </w:pPr>
            <w:sdt>
              <w:sdtPr>
                <w:id w:val="-1362120521"/>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6F578C1C" w14:textId="77777777" w:rsidR="00B35123" w:rsidRDefault="00B35123" w:rsidP="00714759">
            <w:pPr>
              <w:spacing w:line="240" w:lineRule="auto"/>
            </w:pPr>
          </w:p>
          <w:p w14:paraId="0CA71053" w14:textId="77777777" w:rsidR="00B35123" w:rsidRDefault="00000000" w:rsidP="00714759">
            <w:pPr>
              <w:spacing w:line="240" w:lineRule="auto"/>
            </w:pPr>
            <w:sdt>
              <w:sdtPr>
                <w:id w:val="-1272308909"/>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B35123" w14:paraId="6900D3B7" w14:textId="77777777" w:rsidTr="0023424A">
        <w:trPr>
          <w:trHeight w:val="1262"/>
        </w:trPr>
        <w:tc>
          <w:tcPr>
            <w:tcW w:w="2682" w:type="dxa"/>
            <w:shd w:val="clear" w:color="auto" w:fill="A6A6A6" w:themeFill="background1" w:themeFillShade="A6"/>
          </w:tcPr>
          <w:p w14:paraId="67655746" w14:textId="77777777" w:rsidR="00B35123" w:rsidRPr="00C04DD8" w:rsidRDefault="00B35123" w:rsidP="00C04DD8">
            <w:pPr>
              <w:pStyle w:val="Listeafsnit"/>
              <w:numPr>
                <w:ilvl w:val="0"/>
                <w:numId w:val="36"/>
              </w:numPr>
              <w:spacing w:line="240" w:lineRule="auto"/>
              <w:rPr>
                <w:b/>
              </w:rPr>
            </w:pPr>
            <w:r w:rsidRPr="00EF6685">
              <w:rPr>
                <w:rStyle w:val="Kommentarhenvisning"/>
                <w:b/>
                <w:sz w:val="22"/>
                <w:szCs w:val="22"/>
              </w:rPr>
              <w:t>Har håndvasken en højde på ca. 8</w:t>
            </w:r>
            <w:r w:rsidR="0088133B">
              <w:rPr>
                <w:rStyle w:val="Kommentarhenvisning"/>
                <w:b/>
                <w:sz w:val="22"/>
                <w:szCs w:val="22"/>
              </w:rPr>
              <w:t>0</w:t>
            </w:r>
            <w:r w:rsidRPr="00EF6685">
              <w:rPr>
                <w:rStyle w:val="Kommentarhenvisning"/>
                <w:b/>
                <w:sz w:val="22"/>
                <w:szCs w:val="22"/>
              </w:rPr>
              <w:t xml:space="preserve"> </w:t>
            </w:r>
            <w:r w:rsidR="0088133B">
              <w:rPr>
                <w:rStyle w:val="Kommentarhenvisning"/>
                <w:b/>
                <w:sz w:val="22"/>
                <w:szCs w:val="22"/>
              </w:rPr>
              <w:t>c</w:t>
            </w:r>
            <w:r w:rsidRPr="00EF6685">
              <w:rPr>
                <w:rStyle w:val="Kommentarhenvisning"/>
                <w:b/>
                <w:sz w:val="22"/>
                <w:szCs w:val="22"/>
              </w:rPr>
              <w:t>m?</w:t>
            </w:r>
          </w:p>
        </w:tc>
        <w:tc>
          <w:tcPr>
            <w:tcW w:w="3231" w:type="dxa"/>
            <w:shd w:val="clear" w:color="auto" w:fill="auto"/>
          </w:tcPr>
          <w:p w14:paraId="35D212A4" w14:textId="77777777" w:rsidR="00B35123" w:rsidRDefault="00000000" w:rsidP="00714759">
            <w:pPr>
              <w:spacing w:line="240" w:lineRule="auto"/>
            </w:pPr>
            <w:sdt>
              <w:sdtPr>
                <w:id w:val="-624148196"/>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5721E941" w14:textId="77777777" w:rsidR="00B35123" w:rsidRDefault="00B35123" w:rsidP="00714759">
            <w:pPr>
              <w:spacing w:line="240" w:lineRule="auto"/>
            </w:pPr>
          </w:p>
          <w:p w14:paraId="4AFE4DFC" w14:textId="77777777" w:rsidR="00B35123" w:rsidRDefault="00000000" w:rsidP="00714759">
            <w:pPr>
              <w:spacing w:line="240" w:lineRule="auto"/>
            </w:pPr>
            <w:sdt>
              <w:sdtPr>
                <w:id w:val="842138810"/>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p w14:paraId="1902A18E" w14:textId="77777777" w:rsidR="00C04DD8" w:rsidRDefault="00C04DD8" w:rsidP="00714759">
            <w:pPr>
              <w:spacing w:line="240" w:lineRule="auto"/>
            </w:pPr>
          </w:p>
          <w:p w14:paraId="14FC725F" w14:textId="77777777" w:rsidR="00B21DF9" w:rsidRDefault="00B21DF9" w:rsidP="00714759">
            <w:pPr>
              <w:spacing w:line="240" w:lineRule="auto"/>
            </w:pPr>
          </w:p>
        </w:tc>
        <w:tc>
          <w:tcPr>
            <w:tcW w:w="3228" w:type="dxa"/>
            <w:shd w:val="clear" w:color="auto" w:fill="auto"/>
          </w:tcPr>
          <w:p w14:paraId="33BC5950" w14:textId="77777777" w:rsidR="00B35123" w:rsidRDefault="00000000" w:rsidP="00714759">
            <w:pPr>
              <w:spacing w:line="240" w:lineRule="auto"/>
            </w:pPr>
            <w:sdt>
              <w:sdtPr>
                <w:id w:val="-1953546375"/>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5BBB31BF" w14:textId="77777777" w:rsidR="00B35123" w:rsidRDefault="00B35123" w:rsidP="00714759">
            <w:pPr>
              <w:spacing w:line="240" w:lineRule="auto"/>
            </w:pPr>
          </w:p>
          <w:p w14:paraId="37704481" w14:textId="77777777" w:rsidR="00B35123" w:rsidRDefault="00000000" w:rsidP="00714759">
            <w:pPr>
              <w:spacing w:line="240" w:lineRule="auto"/>
            </w:pPr>
            <w:sdt>
              <w:sdtPr>
                <w:id w:val="1178311331"/>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B35123" w14:paraId="01F30349" w14:textId="77777777" w:rsidTr="00C04DD8">
        <w:trPr>
          <w:trHeight w:val="1347"/>
        </w:trPr>
        <w:tc>
          <w:tcPr>
            <w:tcW w:w="2682" w:type="dxa"/>
            <w:shd w:val="clear" w:color="auto" w:fill="A6A6A6" w:themeFill="background1" w:themeFillShade="A6"/>
            <w:vAlign w:val="center"/>
          </w:tcPr>
          <w:p w14:paraId="5FC6FEED" w14:textId="77777777" w:rsidR="00B35123" w:rsidRDefault="00B35123" w:rsidP="00714759">
            <w:pPr>
              <w:pStyle w:val="Listeafsnit"/>
              <w:numPr>
                <w:ilvl w:val="0"/>
                <w:numId w:val="36"/>
              </w:numPr>
              <w:spacing w:line="240" w:lineRule="auto"/>
              <w:rPr>
                <w:b/>
              </w:rPr>
            </w:pPr>
            <w:r w:rsidRPr="00EF6685">
              <w:rPr>
                <w:rStyle w:val="Kommentarhenvisning"/>
                <w:b/>
                <w:sz w:val="22"/>
                <w:szCs w:val="22"/>
              </w:rPr>
              <w:t>Er der på begge sider af</w:t>
            </w:r>
            <w:r w:rsidR="0088133B">
              <w:rPr>
                <w:rStyle w:val="Kommentarhenvisning"/>
                <w:b/>
                <w:sz w:val="22"/>
                <w:szCs w:val="22"/>
              </w:rPr>
              <w:t xml:space="preserve"> toilettet</w:t>
            </w:r>
            <w:r w:rsidRPr="00EF6685">
              <w:rPr>
                <w:rStyle w:val="Kommentarhenvisning"/>
                <w:b/>
                <w:sz w:val="22"/>
                <w:szCs w:val="22"/>
              </w:rPr>
              <w:t xml:space="preserve"> </w:t>
            </w:r>
            <w:proofErr w:type="spellStart"/>
            <w:r w:rsidRPr="00EF6685">
              <w:rPr>
                <w:rStyle w:val="Kommentarhenvisning"/>
                <w:b/>
                <w:sz w:val="22"/>
                <w:szCs w:val="22"/>
              </w:rPr>
              <w:t>opklappelige</w:t>
            </w:r>
            <w:proofErr w:type="spellEnd"/>
            <w:r w:rsidRPr="00EF6685">
              <w:rPr>
                <w:rStyle w:val="Kommentarhenvisning"/>
                <w:b/>
                <w:sz w:val="22"/>
                <w:szCs w:val="22"/>
              </w:rPr>
              <w:t xml:space="preserve"> armstøtter i en højde på </w:t>
            </w:r>
            <w:r w:rsidR="0043505B">
              <w:rPr>
                <w:rStyle w:val="Kommentarhenvisning"/>
                <w:b/>
                <w:sz w:val="22"/>
                <w:szCs w:val="22"/>
              </w:rPr>
              <w:t xml:space="preserve">ca. </w:t>
            </w:r>
            <w:r w:rsidRPr="00EF6685">
              <w:rPr>
                <w:rStyle w:val="Kommentarhenvisning"/>
                <w:b/>
                <w:sz w:val="22"/>
                <w:szCs w:val="22"/>
              </w:rPr>
              <w:t>8</w:t>
            </w:r>
            <w:r w:rsidR="0088133B">
              <w:rPr>
                <w:rStyle w:val="Kommentarhenvisning"/>
                <w:b/>
                <w:sz w:val="22"/>
                <w:szCs w:val="22"/>
              </w:rPr>
              <w:t>0</w:t>
            </w:r>
            <w:r w:rsidRPr="00EF6685">
              <w:rPr>
                <w:rStyle w:val="Kommentarhenvisning"/>
                <w:b/>
                <w:sz w:val="22"/>
                <w:szCs w:val="22"/>
              </w:rPr>
              <w:t xml:space="preserve"> </w:t>
            </w:r>
            <w:r w:rsidR="0088133B">
              <w:rPr>
                <w:rStyle w:val="Kommentarhenvisning"/>
                <w:b/>
                <w:sz w:val="22"/>
                <w:szCs w:val="22"/>
              </w:rPr>
              <w:t>c</w:t>
            </w:r>
            <w:r w:rsidRPr="00EF6685">
              <w:rPr>
                <w:rStyle w:val="Kommentarhenvisning"/>
                <w:b/>
                <w:sz w:val="22"/>
                <w:szCs w:val="22"/>
              </w:rPr>
              <w:t>m?</w:t>
            </w:r>
            <w:r w:rsidRPr="00EF6685">
              <w:rPr>
                <w:b/>
              </w:rPr>
              <w:t xml:space="preserve"> </w:t>
            </w:r>
          </w:p>
          <w:p w14:paraId="702EB611" w14:textId="77777777" w:rsidR="00B21DF9" w:rsidRPr="00C04DD8" w:rsidRDefault="00B21DF9" w:rsidP="00C04DD8">
            <w:pPr>
              <w:spacing w:line="240" w:lineRule="auto"/>
              <w:rPr>
                <w:b/>
              </w:rPr>
            </w:pPr>
          </w:p>
        </w:tc>
        <w:tc>
          <w:tcPr>
            <w:tcW w:w="3231" w:type="dxa"/>
            <w:shd w:val="clear" w:color="auto" w:fill="auto"/>
          </w:tcPr>
          <w:p w14:paraId="4B0BA090" w14:textId="77777777" w:rsidR="00B35123" w:rsidRDefault="00000000" w:rsidP="00714759">
            <w:pPr>
              <w:spacing w:line="240" w:lineRule="auto"/>
            </w:pPr>
            <w:sdt>
              <w:sdtPr>
                <w:id w:val="128213762"/>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181B8DDB" w14:textId="77777777" w:rsidR="00B35123" w:rsidRDefault="00B35123" w:rsidP="00714759">
            <w:pPr>
              <w:spacing w:line="240" w:lineRule="auto"/>
            </w:pPr>
          </w:p>
          <w:p w14:paraId="741DC05B" w14:textId="77777777" w:rsidR="00B35123" w:rsidRDefault="00000000" w:rsidP="00714759">
            <w:pPr>
              <w:spacing w:line="240" w:lineRule="auto"/>
            </w:pPr>
            <w:sdt>
              <w:sdtPr>
                <w:id w:val="-1610731021"/>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p w14:paraId="34694CEF" w14:textId="77777777" w:rsidR="00C04DD8" w:rsidRDefault="00C04DD8" w:rsidP="00714759">
            <w:pPr>
              <w:spacing w:line="240" w:lineRule="auto"/>
            </w:pPr>
          </w:p>
          <w:p w14:paraId="46B939A0" w14:textId="77777777" w:rsidR="00C04DD8" w:rsidRDefault="00C04DD8" w:rsidP="00714759">
            <w:pPr>
              <w:spacing w:line="240" w:lineRule="auto"/>
            </w:pPr>
          </w:p>
        </w:tc>
        <w:tc>
          <w:tcPr>
            <w:tcW w:w="3228" w:type="dxa"/>
            <w:shd w:val="clear" w:color="auto" w:fill="auto"/>
          </w:tcPr>
          <w:p w14:paraId="4AE48FEF" w14:textId="77777777" w:rsidR="00B35123" w:rsidRDefault="00000000" w:rsidP="00714759">
            <w:pPr>
              <w:spacing w:line="240" w:lineRule="auto"/>
            </w:pPr>
            <w:sdt>
              <w:sdtPr>
                <w:id w:val="-998489738"/>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Ja</w:t>
            </w:r>
          </w:p>
          <w:p w14:paraId="3D729160" w14:textId="77777777" w:rsidR="00B35123" w:rsidRDefault="00B35123" w:rsidP="00714759">
            <w:pPr>
              <w:spacing w:line="240" w:lineRule="auto"/>
            </w:pPr>
          </w:p>
          <w:p w14:paraId="6F3FE9A3" w14:textId="77777777" w:rsidR="00B35123" w:rsidRDefault="00000000" w:rsidP="00714759">
            <w:pPr>
              <w:spacing w:line="240" w:lineRule="auto"/>
            </w:pPr>
            <w:sdt>
              <w:sdtPr>
                <w:id w:val="-1407369787"/>
                <w14:checkbox>
                  <w14:checked w14:val="0"/>
                  <w14:checkedState w14:val="2612" w14:font="MS Gothic"/>
                  <w14:uncheckedState w14:val="2610" w14:font="MS Gothic"/>
                </w14:checkbox>
              </w:sdtPr>
              <w:sdtContent>
                <w:r w:rsidR="003E59AA">
                  <w:rPr>
                    <w:rFonts w:ascii="MS Gothic" w:eastAsia="MS Gothic" w:hAnsi="MS Gothic" w:hint="eastAsia"/>
                  </w:rPr>
                  <w:t>☐</w:t>
                </w:r>
              </w:sdtContent>
            </w:sdt>
            <w:r w:rsidR="00B35123">
              <w:t xml:space="preserve"> Nej</w:t>
            </w:r>
          </w:p>
        </w:tc>
      </w:tr>
      <w:tr w:rsidR="00E67691" w14:paraId="219BFD54" w14:textId="77777777" w:rsidTr="00C04DD8">
        <w:trPr>
          <w:trHeight w:val="2161"/>
        </w:trPr>
        <w:tc>
          <w:tcPr>
            <w:tcW w:w="2682" w:type="dxa"/>
            <w:shd w:val="clear" w:color="auto" w:fill="A6A6A6" w:themeFill="background1" w:themeFillShade="A6"/>
            <w:vAlign w:val="center"/>
          </w:tcPr>
          <w:p w14:paraId="62D1BEBD" w14:textId="77777777" w:rsidR="00E67691" w:rsidRDefault="00E67691" w:rsidP="00714759">
            <w:pPr>
              <w:pStyle w:val="Listeafsnit"/>
              <w:numPr>
                <w:ilvl w:val="0"/>
                <w:numId w:val="36"/>
              </w:numPr>
              <w:spacing w:line="240" w:lineRule="auto"/>
              <w:rPr>
                <w:rStyle w:val="Kommentarhenvisning"/>
                <w:b/>
                <w:sz w:val="22"/>
                <w:szCs w:val="22"/>
              </w:rPr>
            </w:pPr>
            <w:r>
              <w:rPr>
                <w:rStyle w:val="Kommentarhenvisning"/>
                <w:b/>
                <w:sz w:val="22"/>
                <w:szCs w:val="22"/>
              </w:rPr>
              <w:t>Kan en kørestolsbruger ved egen hjælp lukke og låse døren fra indersiden?</w:t>
            </w:r>
          </w:p>
          <w:p w14:paraId="238F53D9" w14:textId="77777777" w:rsidR="00E67691" w:rsidRDefault="00E67691" w:rsidP="00714759">
            <w:pPr>
              <w:spacing w:line="240" w:lineRule="auto"/>
              <w:rPr>
                <w:rStyle w:val="Kommentarhenvisning"/>
                <w:b/>
                <w:sz w:val="22"/>
                <w:szCs w:val="22"/>
              </w:rPr>
            </w:pPr>
          </w:p>
          <w:p w14:paraId="4C9067A0" w14:textId="77777777" w:rsidR="00E67691" w:rsidRDefault="00E67691" w:rsidP="00714759">
            <w:pPr>
              <w:spacing w:line="240" w:lineRule="auto"/>
              <w:rPr>
                <w:rStyle w:val="Kommentarhenvisning"/>
                <w:b/>
                <w:sz w:val="22"/>
                <w:szCs w:val="22"/>
              </w:rPr>
            </w:pPr>
            <w:r w:rsidRPr="00035AA6">
              <w:rPr>
                <w:sz w:val="18"/>
                <w:szCs w:val="18"/>
              </w:rPr>
              <w:t>De</w:t>
            </w:r>
            <w:r w:rsidR="0023424A">
              <w:rPr>
                <w:sz w:val="18"/>
                <w:szCs w:val="18"/>
              </w:rPr>
              <w:t>r</w:t>
            </w:r>
            <w:r w:rsidRPr="00035AA6">
              <w:rPr>
                <w:sz w:val="18"/>
                <w:szCs w:val="18"/>
              </w:rPr>
              <w:t xml:space="preserve"> kan med fordel monteres et </w:t>
            </w:r>
            <w:proofErr w:type="spellStart"/>
            <w:r w:rsidRPr="00035AA6">
              <w:rPr>
                <w:sz w:val="18"/>
                <w:szCs w:val="18"/>
              </w:rPr>
              <w:t>tilbagetræksgreb</w:t>
            </w:r>
            <w:proofErr w:type="spellEnd"/>
            <w:r w:rsidRPr="00035AA6">
              <w:rPr>
                <w:sz w:val="18"/>
                <w:szCs w:val="18"/>
              </w:rPr>
              <w:t xml:space="preserve"> på indersiden </w:t>
            </w:r>
            <w:r w:rsidR="0023424A">
              <w:rPr>
                <w:sz w:val="18"/>
                <w:szCs w:val="18"/>
              </w:rPr>
              <w:t>af</w:t>
            </w:r>
            <w:r w:rsidRPr="00035AA6">
              <w:rPr>
                <w:sz w:val="18"/>
                <w:szCs w:val="18"/>
              </w:rPr>
              <w:t xml:space="preserve"> døren.</w:t>
            </w:r>
            <w:r>
              <w:rPr>
                <w:rStyle w:val="Kommentarhenvisning"/>
                <w:b/>
                <w:sz w:val="22"/>
                <w:szCs w:val="22"/>
              </w:rPr>
              <w:t xml:space="preserve"> </w:t>
            </w:r>
          </w:p>
          <w:p w14:paraId="5AE43D04" w14:textId="77777777" w:rsidR="00E67691" w:rsidRPr="00035AA6" w:rsidRDefault="00E67691" w:rsidP="00714759">
            <w:pPr>
              <w:spacing w:line="240" w:lineRule="auto"/>
              <w:rPr>
                <w:rStyle w:val="Kommentarhenvisning"/>
                <w:b/>
                <w:sz w:val="22"/>
                <w:szCs w:val="22"/>
              </w:rPr>
            </w:pPr>
          </w:p>
        </w:tc>
        <w:tc>
          <w:tcPr>
            <w:tcW w:w="3231" w:type="dxa"/>
            <w:shd w:val="clear" w:color="auto" w:fill="auto"/>
          </w:tcPr>
          <w:p w14:paraId="01059EC5" w14:textId="77777777" w:rsidR="00E67691" w:rsidRDefault="00000000" w:rsidP="00714759">
            <w:pPr>
              <w:spacing w:line="240" w:lineRule="auto"/>
            </w:pPr>
            <w:sdt>
              <w:sdtPr>
                <w:rPr>
                  <w:sz w:val="16"/>
                  <w:szCs w:val="16"/>
                </w:rPr>
                <w:id w:val="675608723"/>
                <w14:checkbox>
                  <w14:checked w14:val="0"/>
                  <w14:checkedState w14:val="2612" w14:font="MS Gothic"/>
                  <w14:uncheckedState w14:val="2610" w14:font="MS Gothic"/>
                </w14:checkbox>
              </w:sdtPr>
              <w:sdtEndPr>
                <w:rPr>
                  <w:sz w:val="22"/>
                  <w:szCs w:val="22"/>
                </w:rPr>
              </w:sdtEndPr>
              <w:sdtContent>
                <w:r w:rsidR="00E67691">
                  <w:rPr>
                    <w:rFonts w:ascii="MS Gothic" w:eastAsia="MS Gothic" w:hAnsi="MS Gothic" w:hint="eastAsia"/>
                  </w:rPr>
                  <w:t>☐</w:t>
                </w:r>
              </w:sdtContent>
            </w:sdt>
            <w:r w:rsidR="00E67691">
              <w:t xml:space="preserve"> Ja</w:t>
            </w:r>
          </w:p>
          <w:p w14:paraId="4FA896A6" w14:textId="77777777" w:rsidR="00E67691" w:rsidRDefault="00E67691" w:rsidP="00714759">
            <w:pPr>
              <w:spacing w:line="240" w:lineRule="auto"/>
            </w:pPr>
          </w:p>
          <w:p w14:paraId="11A84928" w14:textId="77777777" w:rsidR="00E67691" w:rsidRDefault="00000000" w:rsidP="00714759">
            <w:pPr>
              <w:spacing w:line="240" w:lineRule="auto"/>
            </w:pPr>
            <w:sdt>
              <w:sdtPr>
                <w:id w:val="-1679026596"/>
                <w14:checkbox>
                  <w14:checked w14:val="0"/>
                  <w14:checkedState w14:val="2612" w14:font="MS Gothic"/>
                  <w14:uncheckedState w14:val="2610" w14:font="MS Gothic"/>
                </w14:checkbox>
              </w:sdtPr>
              <w:sdtContent>
                <w:r w:rsidR="00E67691">
                  <w:rPr>
                    <w:rFonts w:ascii="MS Gothic" w:eastAsia="MS Gothic" w:hAnsi="MS Gothic" w:hint="eastAsia"/>
                  </w:rPr>
                  <w:t>☐</w:t>
                </w:r>
              </w:sdtContent>
            </w:sdt>
            <w:r w:rsidR="00E67691">
              <w:t xml:space="preserve"> Nej</w:t>
            </w:r>
          </w:p>
        </w:tc>
        <w:tc>
          <w:tcPr>
            <w:tcW w:w="3228" w:type="dxa"/>
            <w:shd w:val="clear" w:color="auto" w:fill="auto"/>
          </w:tcPr>
          <w:p w14:paraId="000B4339" w14:textId="77777777" w:rsidR="00E67691" w:rsidRDefault="00000000" w:rsidP="00714759">
            <w:pPr>
              <w:spacing w:line="240" w:lineRule="auto"/>
            </w:pPr>
            <w:sdt>
              <w:sdtPr>
                <w:id w:val="371188377"/>
                <w14:checkbox>
                  <w14:checked w14:val="0"/>
                  <w14:checkedState w14:val="2612" w14:font="MS Gothic"/>
                  <w14:uncheckedState w14:val="2610" w14:font="MS Gothic"/>
                </w14:checkbox>
              </w:sdtPr>
              <w:sdtContent>
                <w:r w:rsidR="00E67691">
                  <w:rPr>
                    <w:rFonts w:ascii="MS Gothic" w:eastAsia="MS Gothic" w:hAnsi="MS Gothic" w:hint="eastAsia"/>
                  </w:rPr>
                  <w:t>☐</w:t>
                </w:r>
              </w:sdtContent>
            </w:sdt>
            <w:r w:rsidR="00E67691">
              <w:t xml:space="preserve"> Ja</w:t>
            </w:r>
          </w:p>
          <w:p w14:paraId="4B1EA451" w14:textId="77777777" w:rsidR="00E67691" w:rsidRDefault="00E67691" w:rsidP="00714759">
            <w:pPr>
              <w:spacing w:line="240" w:lineRule="auto"/>
            </w:pPr>
          </w:p>
          <w:p w14:paraId="7192A39F" w14:textId="77777777" w:rsidR="00E67691" w:rsidRDefault="00000000" w:rsidP="00714759">
            <w:pPr>
              <w:spacing w:line="240" w:lineRule="auto"/>
            </w:pPr>
            <w:sdt>
              <w:sdtPr>
                <w:id w:val="1979414614"/>
                <w14:checkbox>
                  <w14:checked w14:val="0"/>
                  <w14:checkedState w14:val="2612" w14:font="MS Gothic"/>
                  <w14:uncheckedState w14:val="2610" w14:font="MS Gothic"/>
                </w14:checkbox>
              </w:sdtPr>
              <w:sdtContent>
                <w:r w:rsidR="00E67691">
                  <w:rPr>
                    <w:rFonts w:ascii="MS Gothic" w:eastAsia="MS Gothic" w:hAnsi="MS Gothic" w:hint="eastAsia"/>
                  </w:rPr>
                  <w:t>☐</w:t>
                </w:r>
              </w:sdtContent>
            </w:sdt>
            <w:r w:rsidR="00E67691">
              <w:t xml:space="preserve"> Nej</w:t>
            </w:r>
          </w:p>
        </w:tc>
      </w:tr>
      <w:tr w:rsidR="00E67691" w14:paraId="08AE1B95" w14:textId="77777777" w:rsidTr="00C04DD8">
        <w:tblPrEx>
          <w:tblCellMar>
            <w:left w:w="70" w:type="dxa"/>
            <w:right w:w="70" w:type="dxa"/>
          </w:tblCellMar>
          <w:tblLook w:val="0000" w:firstRow="0" w:lastRow="0" w:firstColumn="0" w:lastColumn="0" w:noHBand="0" w:noVBand="0"/>
        </w:tblPrEx>
        <w:trPr>
          <w:trHeight w:val="578"/>
        </w:trPr>
        <w:tc>
          <w:tcPr>
            <w:tcW w:w="9142" w:type="dxa"/>
            <w:gridSpan w:val="3"/>
            <w:shd w:val="clear" w:color="auto" w:fill="ADADAD" w:themeFill="text1" w:themeFillTint="66"/>
          </w:tcPr>
          <w:p w14:paraId="78524F03" w14:textId="77777777" w:rsidR="00E67691" w:rsidRPr="00035AA6" w:rsidRDefault="00E67691" w:rsidP="00714759">
            <w:pPr>
              <w:spacing w:line="240" w:lineRule="auto"/>
              <w:ind w:right="-2"/>
              <w:jc w:val="center"/>
              <w:rPr>
                <w:b/>
              </w:rPr>
            </w:pPr>
            <w:r w:rsidRPr="00DD31CE">
              <w:rPr>
                <w:b/>
                <w:sz w:val="40"/>
                <w:szCs w:val="40"/>
              </w:rPr>
              <w:lastRenderedPageBreak/>
              <w:t>KOMMENTAR</w:t>
            </w:r>
            <w:r>
              <w:rPr>
                <w:b/>
                <w:sz w:val="40"/>
                <w:szCs w:val="40"/>
              </w:rPr>
              <w:t>ER</w:t>
            </w:r>
          </w:p>
        </w:tc>
      </w:tr>
      <w:tr w:rsidR="00E67691" w14:paraId="04E05B7F" w14:textId="77777777" w:rsidTr="00C04DD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397"/>
        </w:trPr>
        <w:tc>
          <w:tcPr>
            <w:tcW w:w="9142" w:type="dxa"/>
            <w:gridSpan w:val="3"/>
            <w:tcBorders>
              <w:top w:val="single" w:sz="4" w:space="0" w:color="auto"/>
              <w:left w:val="single" w:sz="4" w:space="0" w:color="auto"/>
              <w:bottom w:val="single" w:sz="4" w:space="0" w:color="auto"/>
              <w:right w:val="single" w:sz="4" w:space="0" w:color="auto"/>
            </w:tcBorders>
          </w:tcPr>
          <w:p w14:paraId="1A64CF6A" w14:textId="77777777" w:rsidR="00E67691" w:rsidRDefault="00E67691" w:rsidP="00714759">
            <w:pPr>
              <w:spacing w:line="240" w:lineRule="auto"/>
              <w:ind w:right="-2"/>
              <w:rPr>
                <w:b/>
                <w:bCs/>
              </w:rPr>
            </w:pPr>
          </w:p>
          <w:p w14:paraId="2875D666" w14:textId="77777777" w:rsidR="00E67691" w:rsidRDefault="00E67691" w:rsidP="00714759">
            <w:pPr>
              <w:spacing w:line="240" w:lineRule="auto"/>
              <w:ind w:right="-2"/>
              <w:rPr>
                <w:bCs/>
              </w:rPr>
            </w:pPr>
          </w:p>
          <w:p w14:paraId="4BAEC612" w14:textId="77777777" w:rsidR="00E67691" w:rsidRDefault="00E67691" w:rsidP="00714759">
            <w:pPr>
              <w:spacing w:line="240" w:lineRule="auto"/>
              <w:ind w:right="-2"/>
              <w:rPr>
                <w:bCs/>
              </w:rPr>
            </w:pPr>
          </w:p>
          <w:p w14:paraId="0AF1712A" w14:textId="77777777" w:rsidR="00E67691" w:rsidRDefault="00E67691" w:rsidP="00714759">
            <w:pPr>
              <w:spacing w:line="240" w:lineRule="auto"/>
              <w:ind w:right="-2"/>
              <w:rPr>
                <w:bCs/>
              </w:rPr>
            </w:pPr>
          </w:p>
          <w:p w14:paraId="6B8F1CD1" w14:textId="77777777" w:rsidR="00E67691" w:rsidRDefault="00E67691" w:rsidP="00714759">
            <w:pPr>
              <w:spacing w:line="240" w:lineRule="auto"/>
              <w:ind w:right="-2"/>
              <w:rPr>
                <w:bCs/>
              </w:rPr>
            </w:pPr>
          </w:p>
          <w:p w14:paraId="6C515F7B" w14:textId="77777777" w:rsidR="00E67691" w:rsidRDefault="00E67691" w:rsidP="00714759">
            <w:pPr>
              <w:spacing w:line="240" w:lineRule="auto"/>
              <w:ind w:right="-2"/>
              <w:rPr>
                <w:bCs/>
              </w:rPr>
            </w:pPr>
          </w:p>
          <w:p w14:paraId="08C8DEB5" w14:textId="77777777" w:rsidR="00E67691" w:rsidRDefault="00E67691" w:rsidP="00714759">
            <w:pPr>
              <w:spacing w:line="240" w:lineRule="auto"/>
              <w:ind w:right="-2"/>
              <w:rPr>
                <w:bCs/>
              </w:rPr>
            </w:pPr>
          </w:p>
          <w:p w14:paraId="1D148452" w14:textId="77777777" w:rsidR="00E67691" w:rsidRDefault="00E67691" w:rsidP="00714759">
            <w:pPr>
              <w:spacing w:line="240" w:lineRule="auto"/>
              <w:ind w:right="-2"/>
              <w:rPr>
                <w:bCs/>
              </w:rPr>
            </w:pPr>
          </w:p>
          <w:p w14:paraId="37250AF7" w14:textId="77777777" w:rsidR="00E67691" w:rsidRDefault="00E67691" w:rsidP="00714759">
            <w:pPr>
              <w:spacing w:line="240" w:lineRule="auto"/>
              <w:ind w:right="-2"/>
              <w:rPr>
                <w:bCs/>
              </w:rPr>
            </w:pPr>
          </w:p>
          <w:p w14:paraId="23228305" w14:textId="77777777" w:rsidR="00E67691" w:rsidRDefault="00E67691" w:rsidP="00714759">
            <w:pPr>
              <w:spacing w:line="240" w:lineRule="auto"/>
              <w:ind w:right="-2"/>
              <w:rPr>
                <w:bCs/>
              </w:rPr>
            </w:pPr>
          </w:p>
          <w:p w14:paraId="7E090FC2" w14:textId="77777777" w:rsidR="00E67691" w:rsidRDefault="00E67691" w:rsidP="00714759">
            <w:pPr>
              <w:spacing w:line="240" w:lineRule="auto"/>
              <w:ind w:right="-2"/>
              <w:rPr>
                <w:bCs/>
              </w:rPr>
            </w:pPr>
          </w:p>
          <w:p w14:paraId="3CAE877A" w14:textId="77777777" w:rsidR="00E67691" w:rsidRDefault="00E67691" w:rsidP="00714759">
            <w:pPr>
              <w:spacing w:line="240" w:lineRule="auto"/>
              <w:ind w:right="-2"/>
              <w:rPr>
                <w:bCs/>
              </w:rPr>
            </w:pPr>
          </w:p>
          <w:p w14:paraId="0E9032DB" w14:textId="77777777" w:rsidR="00E67691" w:rsidRDefault="00E67691" w:rsidP="00714759">
            <w:pPr>
              <w:spacing w:line="240" w:lineRule="auto"/>
              <w:ind w:right="-2"/>
              <w:rPr>
                <w:bCs/>
              </w:rPr>
            </w:pPr>
          </w:p>
          <w:p w14:paraId="4CFBC5BD" w14:textId="77777777" w:rsidR="00E67691" w:rsidRDefault="00E67691" w:rsidP="00714759">
            <w:pPr>
              <w:spacing w:line="240" w:lineRule="auto"/>
              <w:ind w:right="-2"/>
              <w:rPr>
                <w:bCs/>
              </w:rPr>
            </w:pPr>
          </w:p>
          <w:p w14:paraId="71DDB6C1" w14:textId="77777777" w:rsidR="00E67691" w:rsidRDefault="00E67691" w:rsidP="00714759">
            <w:pPr>
              <w:spacing w:line="240" w:lineRule="auto"/>
              <w:ind w:right="-2"/>
              <w:rPr>
                <w:bCs/>
              </w:rPr>
            </w:pPr>
          </w:p>
          <w:p w14:paraId="61B8F4CF" w14:textId="77777777" w:rsidR="00E67691" w:rsidRDefault="00E67691" w:rsidP="00714759">
            <w:pPr>
              <w:spacing w:line="240" w:lineRule="auto"/>
              <w:ind w:right="-2"/>
              <w:rPr>
                <w:bCs/>
              </w:rPr>
            </w:pPr>
          </w:p>
          <w:p w14:paraId="0F949C38" w14:textId="77777777" w:rsidR="00C04DD8" w:rsidRDefault="00C04DD8" w:rsidP="00714759">
            <w:pPr>
              <w:spacing w:line="240" w:lineRule="auto"/>
              <w:ind w:right="-2"/>
              <w:rPr>
                <w:bCs/>
              </w:rPr>
            </w:pPr>
          </w:p>
          <w:p w14:paraId="5339BCDA" w14:textId="77777777" w:rsidR="00C04DD8" w:rsidRDefault="00C04DD8" w:rsidP="00714759">
            <w:pPr>
              <w:spacing w:line="240" w:lineRule="auto"/>
              <w:ind w:right="-2"/>
              <w:rPr>
                <w:bCs/>
              </w:rPr>
            </w:pPr>
          </w:p>
          <w:p w14:paraId="690ECCFC" w14:textId="77777777" w:rsidR="00C04DD8" w:rsidRDefault="00C04DD8" w:rsidP="00714759">
            <w:pPr>
              <w:spacing w:line="240" w:lineRule="auto"/>
              <w:ind w:right="-2"/>
              <w:rPr>
                <w:bCs/>
              </w:rPr>
            </w:pPr>
          </w:p>
          <w:p w14:paraId="77DADEEC" w14:textId="77777777" w:rsidR="00C04DD8" w:rsidRDefault="00C04DD8" w:rsidP="00714759">
            <w:pPr>
              <w:spacing w:line="240" w:lineRule="auto"/>
              <w:ind w:right="-2"/>
              <w:rPr>
                <w:bCs/>
              </w:rPr>
            </w:pPr>
          </w:p>
          <w:p w14:paraId="22A6FBD9" w14:textId="77777777" w:rsidR="00C04DD8" w:rsidRDefault="00C04DD8" w:rsidP="00714759">
            <w:pPr>
              <w:spacing w:line="240" w:lineRule="auto"/>
              <w:ind w:right="-2"/>
              <w:rPr>
                <w:bCs/>
              </w:rPr>
            </w:pPr>
          </w:p>
          <w:p w14:paraId="7B186DE6" w14:textId="77777777" w:rsidR="00C04DD8" w:rsidRDefault="00C04DD8" w:rsidP="00714759">
            <w:pPr>
              <w:spacing w:line="240" w:lineRule="auto"/>
              <w:ind w:right="-2"/>
              <w:rPr>
                <w:bCs/>
              </w:rPr>
            </w:pPr>
          </w:p>
          <w:p w14:paraId="733D07FD" w14:textId="77777777" w:rsidR="00C04DD8" w:rsidRDefault="00C04DD8" w:rsidP="00714759">
            <w:pPr>
              <w:spacing w:line="240" w:lineRule="auto"/>
              <w:ind w:right="-2"/>
              <w:rPr>
                <w:bCs/>
              </w:rPr>
            </w:pPr>
          </w:p>
          <w:p w14:paraId="0768636F" w14:textId="77777777" w:rsidR="00C04DD8" w:rsidRDefault="00C04DD8" w:rsidP="00714759">
            <w:pPr>
              <w:spacing w:line="240" w:lineRule="auto"/>
              <w:ind w:right="-2"/>
              <w:rPr>
                <w:bCs/>
              </w:rPr>
            </w:pPr>
          </w:p>
          <w:p w14:paraId="4ABB49CD" w14:textId="77777777" w:rsidR="00C04DD8" w:rsidRDefault="00C04DD8" w:rsidP="00714759">
            <w:pPr>
              <w:spacing w:line="240" w:lineRule="auto"/>
              <w:ind w:right="-2"/>
              <w:rPr>
                <w:bCs/>
              </w:rPr>
            </w:pPr>
          </w:p>
          <w:p w14:paraId="0E0B2B52" w14:textId="77777777" w:rsidR="00C04DD8" w:rsidRDefault="00C04DD8" w:rsidP="00714759">
            <w:pPr>
              <w:spacing w:line="240" w:lineRule="auto"/>
              <w:ind w:right="-2"/>
              <w:rPr>
                <w:bCs/>
              </w:rPr>
            </w:pPr>
          </w:p>
          <w:p w14:paraId="5D89A734" w14:textId="77777777" w:rsidR="00E67691" w:rsidRPr="004253E8" w:rsidRDefault="00E67691" w:rsidP="00714759">
            <w:pPr>
              <w:spacing w:line="240" w:lineRule="auto"/>
              <w:ind w:right="-2"/>
              <w:rPr>
                <w:b/>
                <w:bCs/>
              </w:rPr>
            </w:pPr>
          </w:p>
        </w:tc>
      </w:tr>
      <w:tr w:rsidR="00E67691" w14:paraId="09842689" w14:textId="77777777" w:rsidTr="00C04DD8">
        <w:tblPrEx>
          <w:tblCellMar>
            <w:left w:w="70" w:type="dxa"/>
            <w:right w:w="70" w:type="dxa"/>
          </w:tblCellMar>
          <w:tblLook w:val="0000" w:firstRow="0" w:lastRow="0" w:firstColumn="0" w:lastColumn="0" w:noHBand="0" w:noVBand="0"/>
        </w:tblPrEx>
        <w:trPr>
          <w:trHeight w:val="578"/>
        </w:trPr>
        <w:tc>
          <w:tcPr>
            <w:tcW w:w="9142" w:type="dxa"/>
            <w:gridSpan w:val="3"/>
            <w:shd w:val="clear" w:color="auto" w:fill="ADADAD" w:themeFill="text1" w:themeFillTint="66"/>
          </w:tcPr>
          <w:p w14:paraId="2E22D64D" w14:textId="77777777" w:rsidR="00E67691" w:rsidRPr="004253E8" w:rsidRDefault="00E67691" w:rsidP="00714759">
            <w:pPr>
              <w:spacing w:line="240" w:lineRule="auto"/>
              <w:jc w:val="center"/>
              <w:rPr>
                <w:rFonts w:cs="Calibri"/>
                <w:b/>
                <w:bCs/>
                <w:sz w:val="40"/>
                <w:szCs w:val="40"/>
              </w:rPr>
            </w:pPr>
            <w:proofErr w:type="gramStart"/>
            <w:r w:rsidRPr="00DD31CE">
              <w:rPr>
                <w:b/>
                <w:bCs/>
                <w:sz w:val="40"/>
                <w:szCs w:val="40"/>
              </w:rPr>
              <w:t>Tro og love erklæring</w:t>
            </w:r>
            <w:proofErr w:type="gramEnd"/>
          </w:p>
        </w:tc>
      </w:tr>
      <w:tr w:rsidR="00E67691" w14:paraId="1DB8E08C" w14:textId="77777777" w:rsidTr="00C04DD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72"/>
        </w:trPr>
        <w:tc>
          <w:tcPr>
            <w:tcW w:w="9142" w:type="dxa"/>
            <w:gridSpan w:val="3"/>
            <w:tcBorders>
              <w:top w:val="single" w:sz="4" w:space="0" w:color="auto"/>
              <w:left w:val="single" w:sz="4" w:space="0" w:color="auto"/>
              <w:bottom w:val="single" w:sz="4" w:space="0" w:color="auto"/>
              <w:right w:val="single" w:sz="4" w:space="0" w:color="auto"/>
            </w:tcBorders>
          </w:tcPr>
          <w:p w14:paraId="2DC71217" w14:textId="77777777" w:rsidR="00E67691" w:rsidRDefault="00E67691" w:rsidP="00714759">
            <w:pPr>
              <w:spacing w:line="240" w:lineRule="auto"/>
            </w:pPr>
          </w:p>
          <w:p w14:paraId="490DB84C" w14:textId="77777777" w:rsidR="00E67691" w:rsidRDefault="00E67691" w:rsidP="00714759">
            <w:pPr>
              <w:spacing w:line="240" w:lineRule="auto"/>
            </w:pPr>
            <w:r>
              <w:t>Undertegnede 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 erklærer herved på tro og love, at de afgivne oplysninger i </w:t>
            </w:r>
            <w:r w:rsidR="00FE0E7B">
              <w:t>ovenstående</w:t>
            </w:r>
            <w:r>
              <w:t xml:space="preserve"> flytteskema er korrekte. </w:t>
            </w:r>
          </w:p>
          <w:p w14:paraId="2E642170" w14:textId="77777777" w:rsidR="00E67691" w:rsidRDefault="00E67691" w:rsidP="00714759">
            <w:pPr>
              <w:spacing w:line="240" w:lineRule="auto"/>
            </w:pPr>
          </w:p>
          <w:p w14:paraId="526399C2" w14:textId="77777777" w:rsidR="0012250C" w:rsidRDefault="0012250C" w:rsidP="00714759">
            <w:pPr>
              <w:spacing w:line="240" w:lineRule="auto"/>
            </w:pPr>
            <w:r>
              <w:t>Dato for underskrift:______________________</w:t>
            </w:r>
          </w:p>
          <w:p w14:paraId="520E79AC" w14:textId="77777777" w:rsidR="0012250C" w:rsidRDefault="0012250C" w:rsidP="00714759">
            <w:pPr>
              <w:spacing w:line="240" w:lineRule="auto"/>
            </w:pPr>
          </w:p>
          <w:p w14:paraId="105E9F4B" w14:textId="77777777" w:rsidR="00E67691" w:rsidRDefault="00E67691" w:rsidP="00714759">
            <w:pPr>
              <w:spacing w:line="240" w:lineRule="auto"/>
            </w:pPr>
            <w:r>
              <w:t>Underskrift</w:t>
            </w:r>
            <w:r w:rsidR="0012250C">
              <w:t>:</w:t>
            </w:r>
            <w:r>
              <w:t xml:space="preserve"> </w:t>
            </w:r>
          </w:p>
          <w:p w14:paraId="1911B1A0" w14:textId="77777777" w:rsidR="00AE6649" w:rsidRDefault="00AE6649" w:rsidP="00714759">
            <w:pPr>
              <w:spacing w:line="240" w:lineRule="auto"/>
            </w:pPr>
          </w:p>
          <w:p w14:paraId="56D81580" w14:textId="77777777" w:rsidR="00AE6649" w:rsidRDefault="00AE6649" w:rsidP="00714759">
            <w:pPr>
              <w:spacing w:line="240" w:lineRule="auto"/>
            </w:pPr>
          </w:p>
          <w:p w14:paraId="3ABDA931" w14:textId="77777777" w:rsidR="00E67691" w:rsidRPr="00AE6649" w:rsidRDefault="00AE6649" w:rsidP="00714759">
            <w:pPr>
              <w:spacing w:line="240" w:lineRule="auto"/>
            </w:pPr>
            <w:r>
              <w:t>Sender du via digital post, er underskrift ikke nødvendig.</w:t>
            </w:r>
          </w:p>
          <w:p w14:paraId="1910808A" w14:textId="77777777" w:rsidR="00C04DD8" w:rsidRDefault="00126632" w:rsidP="00714759">
            <w:pPr>
              <w:spacing w:line="240" w:lineRule="auto"/>
            </w:pPr>
            <w:r>
              <w:t>________________________________________________________________________________</w:t>
            </w:r>
          </w:p>
          <w:p w14:paraId="291FE967" w14:textId="77777777" w:rsidR="0012250C" w:rsidRDefault="0012250C" w:rsidP="00714759">
            <w:pPr>
              <w:spacing w:line="240" w:lineRule="auto"/>
            </w:pPr>
          </w:p>
          <w:p w14:paraId="4849E1E5" w14:textId="77777777" w:rsidR="006156EF" w:rsidRDefault="00E67691" w:rsidP="00714759">
            <w:pPr>
              <w:spacing w:line="240" w:lineRule="auto"/>
            </w:pPr>
            <w:r>
              <w:t xml:space="preserve">Skemaet indsendes med digital post via CVR eller </w:t>
            </w:r>
            <w:r w:rsidR="00126632">
              <w:t>CPR-</w:t>
            </w:r>
            <w:r>
              <w:t>nr. til Region Hovedstaden</w:t>
            </w:r>
            <w:r w:rsidR="00AE6649">
              <w:t>.</w:t>
            </w:r>
          </w:p>
          <w:p w14:paraId="556BE0FC" w14:textId="77777777" w:rsidR="00AE6649" w:rsidRDefault="00AE6649" w:rsidP="00714759">
            <w:pPr>
              <w:spacing w:line="240" w:lineRule="auto"/>
            </w:pPr>
          </w:p>
          <w:p w14:paraId="26A318BD" w14:textId="77777777" w:rsidR="00E67691" w:rsidRDefault="006156EF" w:rsidP="00714759">
            <w:pPr>
              <w:spacing w:line="240" w:lineRule="auto"/>
            </w:pPr>
            <w:r>
              <w:t xml:space="preserve">For hjælp til hvordan du sender sikker post, klik på følgende link: </w:t>
            </w:r>
            <w:hyperlink r:id="rId7" w:history="1">
              <w:r>
                <w:rPr>
                  <w:rStyle w:val="Hyperlink"/>
                </w:rPr>
                <w:t>Sådan sender du "Sikker post" fra din klinik - sundhed.dk</w:t>
              </w:r>
            </w:hyperlink>
          </w:p>
          <w:p w14:paraId="59F8C16E" w14:textId="77777777" w:rsidR="0012250C" w:rsidRDefault="0012250C" w:rsidP="00714759">
            <w:pPr>
              <w:spacing w:line="240" w:lineRule="auto"/>
            </w:pPr>
          </w:p>
          <w:p w14:paraId="372190B2" w14:textId="77777777" w:rsidR="001957E0" w:rsidRDefault="001957E0" w:rsidP="00714759">
            <w:pPr>
              <w:spacing w:line="240" w:lineRule="auto"/>
            </w:pPr>
            <w:r>
              <w:t xml:space="preserve">Skemaet kan alternativt sendes til </w:t>
            </w:r>
            <w:hyperlink r:id="rId8" w:history="1">
              <w:r w:rsidRPr="00906158">
                <w:rPr>
                  <w:rStyle w:val="Hyperlink"/>
                </w:rPr>
                <w:t>csu@regionh.dk</w:t>
              </w:r>
            </w:hyperlink>
            <w:r>
              <w:t>. Husk at skemaet hermed skal underskrives.</w:t>
            </w:r>
          </w:p>
        </w:tc>
      </w:tr>
    </w:tbl>
    <w:p w14:paraId="588B1334" w14:textId="77777777" w:rsidR="005B63AD" w:rsidRDefault="005B63AD" w:rsidP="00714759">
      <w:pPr>
        <w:spacing w:line="240" w:lineRule="auto"/>
        <w:ind w:right="-2"/>
        <w:rPr>
          <w:ins w:id="2" w:author="Henriette Leth" w:date="2021-03-11T13:26:00Z"/>
        </w:rPr>
      </w:pPr>
    </w:p>
    <w:p w14:paraId="6A6CA281" w14:textId="77777777" w:rsidR="003F5CDD" w:rsidRPr="00DD31CE" w:rsidRDefault="003F5CDD" w:rsidP="003F5CDD">
      <w:pPr>
        <w:spacing w:line="240" w:lineRule="auto"/>
        <w:rPr>
          <w:ins w:id="3" w:author="Henriette Leth" w:date="2021-03-11T13:26:00Z"/>
          <w:b/>
          <w:sz w:val="40"/>
          <w:szCs w:val="40"/>
        </w:rPr>
      </w:pPr>
      <w:ins w:id="4" w:author="Henriette Leth" w:date="2021-03-11T13:26:00Z">
        <w:r>
          <w:rPr>
            <w:b/>
            <w:sz w:val="40"/>
            <w:szCs w:val="40"/>
          </w:rPr>
          <w:t>Adgangsforhold frem til bygningen</w:t>
        </w:r>
      </w:ins>
    </w:p>
    <w:p w14:paraId="64A32F4A" w14:textId="77777777" w:rsidR="003F5CDD" w:rsidRDefault="003F5CDD" w:rsidP="00714759">
      <w:pPr>
        <w:spacing w:line="240" w:lineRule="auto"/>
        <w:ind w:right="-2"/>
        <w:rPr>
          <w:ins w:id="5" w:author="Henriette Leth" w:date="2021-03-11T13:27:00Z"/>
        </w:rPr>
      </w:pPr>
    </w:p>
    <w:p w14:paraId="635A1075" w14:textId="77777777" w:rsidR="003F5CDD" w:rsidRDefault="003F5CDD" w:rsidP="00714759">
      <w:pPr>
        <w:spacing w:line="240" w:lineRule="auto"/>
        <w:ind w:right="-2"/>
        <w:rPr>
          <w:ins w:id="6" w:author="Henriette Leth" w:date="2021-03-11T13:53:00Z"/>
        </w:rPr>
      </w:pPr>
    </w:p>
    <w:p w14:paraId="11364BE6" w14:textId="77777777" w:rsidR="00E56CB0" w:rsidRDefault="00E56CB0" w:rsidP="00714759">
      <w:pPr>
        <w:spacing w:line="240" w:lineRule="auto"/>
        <w:ind w:right="-2"/>
        <w:rPr>
          <w:ins w:id="7" w:author="Henriette Leth" w:date="2021-03-11T13:53:00Z"/>
        </w:rPr>
      </w:pPr>
      <w:ins w:id="8" w:author="Henriette Leth" w:date="2021-03-11T13:53:00Z">
        <w:r>
          <w:t>Illustration fra de ”gamle</w:t>
        </w:r>
      </w:ins>
      <w:r w:rsidR="00B97AE4">
        <w:t>”</w:t>
      </w:r>
      <w:ins w:id="9" w:author="Henriette Leth" w:date="2021-03-11T13:53:00Z">
        <w:r>
          <w:t xml:space="preserve"> flytteskemaer</w:t>
        </w:r>
      </w:ins>
    </w:p>
    <w:p w14:paraId="6B0A5F8A" w14:textId="77777777" w:rsidR="00E56CB0" w:rsidRDefault="00E56CB0" w:rsidP="00714759">
      <w:pPr>
        <w:spacing w:line="240" w:lineRule="auto"/>
        <w:ind w:right="-2"/>
        <w:rPr>
          <w:ins w:id="10" w:author="Henriette Leth" w:date="2021-03-11T13:53:00Z"/>
        </w:rPr>
      </w:pPr>
    </w:p>
    <w:p w14:paraId="080018B0" w14:textId="77777777" w:rsidR="00E56CB0" w:rsidRDefault="00E56CB0" w:rsidP="00714759">
      <w:pPr>
        <w:spacing w:line="240" w:lineRule="auto"/>
        <w:ind w:right="-2"/>
        <w:rPr>
          <w:ins w:id="11" w:author="Henriette Leth" w:date="2021-03-11T13:27:00Z"/>
        </w:rPr>
      </w:pPr>
    </w:p>
    <w:p w14:paraId="06BFCC9E" w14:textId="77777777" w:rsidR="003F5CDD" w:rsidRDefault="003F5CDD" w:rsidP="003F5CDD">
      <w:pPr>
        <w:spacing w:line="240" w:lineRule="auto"/>
        <w:rPr>
          <w:ins w:id="12" w:author="Henriette Leth" w:date="2021-03-11T13:30:00Z"/>
          <w:b/>
          <w:sz w:val="40"/>
          <w:szCs w:val="40"/>
        </w:rPr>
      </w:pPr>
      <w:ins w:id="13" w:author="Henriette Leth" w:date="2021-03-11T13:27:00Z">
        <w:r>
          <w:rPr>
            <w:b/>
            <w:sz w:val="40"/>
            <w:szCs w:val="40"/>
          </w:rPr>
          <w:t>Adgangsforhold ved bygningen</w:t>
        </w:r>
      </w:ins>
    </w:p>
    <w:p w14:paraId="0719711D" w14:textId="77777777" w:rsidR="003F5CDD" w:rsidRDefault="003F5CDD" w:rsidP="003F5CDD">
      <w:pPr>
        <w:spacing w:line="240" w:lineRule="auto"/>
        <w:rPr>
          <w:ins w:id="14" w:author="Henriette Leth" w:date="2021-03-11T13:53:00Z"/>
          <w:b/>
          <w:sz w:val="40"/>
          <w:szCs w:val="40"/>
        </w:rPr>
      </w:pPr>
    </w:p>
    <w:p w14:paraId="76152359" w14:textId="77777777" w:rsidR="00E56CB0" w:rsidRDefault="00E56CB0" w:rsidP="00E56CB0">
      <w:pPr>
        <w:spacing w:line="240" w:lineRule="auto"/>
        <w:ind w:right="-2"/>
        <w:rPr>
          <w:ins w:id="15" w:author="Henriette Leth" w:date="2021-03-11T13:53:00Z"/>
        </w:rPr>
      </w:pPr>
      <w:ins w:id="16" w:author="Henriette Leth" w:date="2021-03-11T13:53:00Z">
        <w:r>
          <w:t>Illustration fra de ”gamle</w:t>
        </w:r>
      </w:ins>
      <w:r w:rsidR="00B97AE4">
        <w:t>”</w:t>
      </w:r>
      <w:ins w:id="17" w:author="Henriette Leth" w:date="2021-03-11T13:53:00Z">
        <w:r>
          <w:t xml:space="preserve"> flytteskemaer</w:t>
        </w:r>
      </w:ins>
    </w:p>
    <w:p w14:paraId="23FA07EB" w14:textId="77777777" w:rsidR="00E56CB0" w:rsidRDefault="00E56CB0" w:rsidP="003F5CDD">
      <w:pPr>
        <w:spacing w:line="240" w:lineRule="auto"/>
        <w:rPr>
          <w:ins w:id="18" w:author="Henriette Leth" w:date="2021-03-11T13:27:00Z"/>
          <w:b/>
          <w:sz w:val="40"/>
          <w:szCs w:val="40"/>
        </w:rPr>
      </w:pPr>
    </w:p>
    <w:p w14:paraId="4A0E7C24" w14:textId="77777777" w:rsidR="003F5CDD" w:rsidRDefault="003F5CDD" w:rsidP="003F5CDD">
      <w:pPr>
        <w:spacing w:line="240" w:lineRule="auto"/>
        <w:rPr>
          <w:ins w:id="19" w:author="Henriette Leth" w:date="2021-03-11T13:54:00Z"/>
          <w:b/>
          <w:sz w:val="40"/>
          <w:szCs w:val="40"/>
        </w:rPr>
      </w:pPr>
      <w:ins w:id="20" w:author="Henriette Leth" w:date="2021-03-11T13:30:00Z">
        <w:r>
          <w:rPr>
            <w:b/>
            <w:sz w:val="40"/>
            <w:szCs w:val="40"/>
          </w:rPr>
          <w:t>Adgangsforhold i bygningen</w:t>
        </w:r>
      </w:ins>
    </w:p>
    <w:p w14:paraId="28BD4CA4" w14:textId="77777777" w:rsidR="00E56CB0" w:rsidRDefault="00E56CB0">
      <w:pPr>
        <w:spacing w:line="240" w:lineRule="auto"/>
        <w:rPr>
          <w:ins w:id="21" w:author="Henriette Leth" w:date="2021-03-11T13:30:00Z"/>
          <w:b/>
          <w:sz w:val="40"/>
          <w:szCs w:val="40"/>
        </w:rPr>
        <w:pPrChange w:id="22" w:author="Henriette Leth" w:date="2021-03-11T13:30:00Z">
          <w:pPr>
            <w:spacing w:line="240" w:lineRule="auto"/>
            <w:jc w:val="center"/>
          </w:pPr>
        </w:pPrChange>
      </w:pPr>
    </w:p>
    <w:p w14:paraId="01320813" w14:textId="77777777" w:rsidR="00E56CB0" w:rsidRDefault="00E56CB0" w:rsidP="00E56CB0">
      <w:pPr>
        <w:spacing w:line="240" w:lineRule="auto"/>
        <w:ind w:right="-2"/>
        <w:rPr>
          <w:ins w:id="23" w:author="Henriette Leth" w:date="2021-03-11T13:53:00Z"/>
        </w:rPr>
      </w:pPr>
      <w:ins w:id="24" w:author="Henriette Leth" w:date="2021-03-11T13:53:00Z">
        <w:r>
          <w:t>Illustration fra de ”gamle</w:t>
        </w:r>
      </w:ins>
      <w:r w:rsidR="00B97AE4">
        <w:t>”</w:t>
      </w:r>
      <w:ins w:id="25" w:author="Henriette Leth" w:date="2021-03-11T13:53:00Z">
        <w:r>
          <w:t xml:space="preserve"> flytteskemaer</w:t>
        </w:r>
      </w:ins>
    </w:p>
    <w:p w14:paraId="776C61DE" w14:textId="77777777" w:rsidR="003F5CDD" w:rsidRPr="005A4AAE" w:rsidRDefault="003F5CDD" w:rsidP="00714759">
      <w:pPr>
        <w:spacing w:line="240" w:lineRule="auto"/>
        <w:ind w:right="-2"/>
      </w:pPr>
    </w:p>
    <w:sectPr w:rsidR="003F5CDD" w:rsidRPr="005A4AAE" w:rsidSect="00066DAC">
      <w:footerReference w:type="default" r:id="rId9"/>
      <w:headerReference w:type="first" r:id="rId10"/>
      <w:footerReference w:type="first" r:id="rId11"/>
      <w:pgSz w:w="11906" w:h="16838" w:code="9"/>
      <w:pgMar w:top="2308" w:right="2835" w:bottom="1701"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ED24" w14:textId="77777777" w:rsidR="008C0462" w:rsidRDefault="008C0462">
      <w:r>
        <w:separator/>
      </w:r>
    </w:p>
  </w:endnote>
  <w:endnote w:type="continuationSeparator" w:id="0">
    <w:p w14:paraId="31E342C1" w14:textId="77777777" w:rsidR="008C0462" w:rsidRDefault="008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3DD" w14:textId="77777777" w:rsidR="00595DF8" w:rsidRPr="00595DF8" w:rsidRDefault="005B63AD" w:rsidP="005B63AD">
    <w:pPr>
      <w:pStyle w:val="Sidefod"/>
      <w:tabs>
        <w:tab w:val="right" w:pos="7643"/>
        <w:tab w:val="left" w:pos="7797"/>
      </w:tabs>
      <w:rPr>
        <w:sz w:val="2"/>
        <w:szCs w:val="2"/>
      </w:rPr>
    </w:pPr>
    <w:r>
      <w:tab/>
    </w:r>
    <w:r>
      <w:tab/>
      <w:t xml:space="preserve"> </w:t>
    </w:r>
    <w:bookmarkStart w:id="26" w:name="LAN_Side"/>
    <w:r>
      <w:t>Side</w:t>
    </w:r>
    <w:bookmarkEnd w:id="26"/>
    <w:r>
      <w:t xml:space="preserve"> </w:t>
    </w:r>
    <w:r>
      <w:rPr>
        <w:rStyle w:val="Sidetal"/>
      </w:rPr>
      <w:fldChar w:fldCharType="begin"/>
    </w:r>
    <w:r>
      <w:rPr>
        <w:rStyle w:val="Sidetal"/>
      </w:rPr>
      <w:instrText xml:space="preserve"> PAGE </w:instrText>
    </w:r>
    <w:r>
      <w:rPr>
        <w:rStyle w:val="Sidetal"/>
      </w:rPr>
      <w:fldChar w:fldCharType="separate"/>
    </w:r>
    <w:r w:rsidR="00D166D8">
      <w:rPr>
        <w:rStyle w:val="Sidetal"/>
        <w:noProof/>
      </w:rPr>
      <w:t>7</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AF73" w14:textId="77777777" w:rsidR="00B31C8E" w:rsidRDefault="00B31C8E">
    <w:pPr>
      <w:pStyle w:val="Sidefod"/>
    </w:pPr>
    <w:r>
      <w:rPr>
        <w:sz w:val="22"/>
        <w:szCs w:val="32"/>
      </w:rPr>
      <w:t>Flytteskema revideret 2021</w:t>
    </w:r>
  </w:p>
  <w:p w14:paraId="51CD8733" w14:textId="77777777" w:rsidR="00B31C8E" w:rsidRDefault="00B31C8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7361" w14:textId="77777777" w:rsidR="008C0462" w:rsidRDefault="008C0462">
      <w:r>
        <w:separator/>
      </w:r>
    </w:p>
  </w:footnote>
  <w:footnote w:type="continuationSeparator" w:id="0">
    <w:p w14:paraId="2CA167E4" w14:textId="77777777" w:rsidR="008C0462" w:rsidRDefault="008C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0E14" w14:textId="77777777" w:rsidR="00183542" w:rsidRPr="003324C4" w:rsidRDefault="00183542" w:rsidP="00490AB2">
    <w:pPr>
      <w:pStyle w:val="Sidehoved"/>
      <w:jc w:val="right"/>
    </w:pPr>
    <w:r>
      <w:rPr>
        <w:noProof/>
      </w:rPr>
      <w:drawing>
        <wp:anchor distT="0" distB="0" distL="0" distR="0" simplePos="0" relativeHeight="251658240" behindDoc="1" locked="0" layoutInCell="1" allowOverlap="1" wp14:anchorId="3E333C41" wp14:editId="4E9B531E">
          <wp:simplePos x="0" y="0"/>
          <wp:positionH relativeFrom="page">
            <wp:posOffset>900000</wp:posOffset>
          </wp:positionH>
          <wp:positionV relativeFrom="page">
            <wp:posOffset>432000</wp:posOffset>
          </wp:positionV>
          <wp:extent cx="1787796" cy="540000"/>
          <wp:effectExtent l="0" t="0" r="0" b="0"/>
          <wp:wrapNone/>
          <wp:docPr id="41847874" name="LogoHide"/>
          <wp:cNvGraphicFramePr/>
          <a:graphic xmlns:a="http://schemas.openxmlformats.org/drawingml/2006/main">
            <a:graphicData uri="http://schemas.openxmlformats.org/drawingml/2006/picture">
              <pic:pic xmlns:pic="http://schemas.openxmlformats.org/drawingml/2006/picture">
                <pic:nvPicPr>
                  <pic:cNvPr id="41847874"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59264" behindDoc="0" locked="0" layoutInCell="1" allowOverlap="1" wp14:anchorId="37D08702" wp14:editId="55D81AC9">
          <wp:simplePos x="0" y="0"/>
          <wp:positionH relativeFrom="page">
            <wp:posOffset>2880000</wp:posOffset>
          </wp:positionH>
          <wp:positionV relativeFrom="page">
            <wp:posOffset>9792000</wp:posOffset>
          </wp:positionV>
          <wp:extent cx="540000" cy="540000"/>
          <wp:effectExtent l="0" t="0" r="0" b="0"/>
          <wp:wrapNone/>
          <wp:docPr id="1192880880" name="EkstraLogo1_Hide"/>
          <wp:cNvGraphicFramePr/>
          <a:graphic xmlns:a="http://schemas.openxmlformats.org/drawingml/2006/main">
            <a:graphicData uri="http://schemas.openxmlformats.org/drawingml/2006/picture">
              <pic:pic xmlns:pic="http://schemas.openxmlformats.org/drawingml/2006/picture">
                <pic:nvPicPr>
                  <pic:cNvPr id="1192880880" name="EkstraLogo1_Hide"/>
                  <pic:cNvPicPr/>
                </pic:nvPicPr>
                <pic:blipFill>
                  <a:blip r:embed="rId2"/>
                  <a:srcRect/>
                  <a:stretch/>
                </pic:blipFill>
                <pic:spPr>
                  <a:xfrm>
                    <a:off x="0" y="0"/>
                    <a:ext cx="540000" cy="540000"/>
                  </a:xfrm>
                  <a:prstGeom prst="rect">
                    <a:avLst/>
                  </a:prstGeom>
                </pic:spPr>
              </pic:pic>
            </a:graphicData>
          </a:graphic>
        </wp:anchor>
      </w:drawing>
    </w:r>
    <w:r>
      <w:rPr>
        <w:noProof/>
      </w:rPr>
      <w:drawing>
        <wp:anchor distT="0" distB="0" distL="0" distR="0" simplePos="0" relativeHeight="251660288" behindDoc="0" locked="0" layoutInCell="1" allowOverlap="1" wp14:anchorId="5E8880A9" wp14:editId="35BCC5F6">
          <wp:simplePos x="0" y="0"/>
          <wp:positionH relativeFrom="page">
            <wp:posOffset>6083999</wp:posOffset>
          </wp:positionH>
          <wp:positionV relativeFrom="page">
            <wp:posOffset>9468000</wp:posOffset>
          </wp:positionV>
          <wp:extent cx="900000" cy="950400"/>
          <wp:effectExtent l="0" t="0" r="0" b="0"/>
          <wp:wrapNone/>
          <wp:docPr id="1623045242" name="ExtraLogo2_Hide"/>
          <wp:cNvGraphicFramePr/>
          <a:graphic xmlns:a="http://schemas.openxmlformats.org/drawingml/2006/main">
            <a:graphicData uri="http://schemas.openxmlformats.org/drawingml/2006/picture">
              <pic:pic xmlns:pic="http://schemas.openxmlformats.org/drawingml/2006/picture">
                <pic:nvPicPr>
                  <pic:cNvPr id="1623045242" name="ExtraLogo2_Hide"/>
                  <pic:cNvPicPr/>
                </pic:nvPicPr>
                <pic:blipFill>
                  <a:blip r:embed="rId2"/>
                  <a:srcRect/>
                  <a:stretch/>
                </pic:blipFill>
                <pic:spPr>
                  <a:xfrm>
                    <a:off x="0" y="0"/>
                    <a:ext cx="900000" cy="950400"/>
                  </a:xfrm>
                  <a:prstGeom prst="rect">
                    <a:avLst/>
                  </a:prstGeom>
                </pic:spPr>
              </pic:pic>
            </a:graphicData>
          </a:graphic>
        </wp:anchor>
      </w:drawing>
    </w:r>
    <w:r>
      <w:rPr>
        <w:noProof/>
      </w:rPr>
      <w:drawing>
        <wp:anchor distT="0" distB="0" distL="0" distR="0" simplePos="0" relativeHeight="251661312" behindDoc="0" locked="0" layoutInCell="1" allowOverlap="1" wp14:anchorId="26033DCB" wp14:editId="65665CE6">
          <wp:simplePos x="0" y="0"/>
          <wp:positionH relativeFrom="page">
            <wp:posOffset>5796000</wp:posOffset>
          </wp:positionH>
          <wp:positionV relativeFrom="page">
            <wp:posOffset>9216000</wp:posOffset>
          </wp:positionV>
          <wp:extent cx="1440000" cy="1440000"/>
          <wp:effectExtent l="0" t="0" r="0" b="0"/>
          <wp:wrapNone/>
          <wp:docPr id="473164317" name="ExtraLogo3_Hide"/>
          <wp:cNvGraphicFramePr/>
          <a:graphic xmlns:a="http://schemas.openxmlformats.org/drawingml/2006/main">
            <a:graphicData uri="http://schemas.openxmlformats.org/drawingml/2006/picture">
              <pic:pic xmlns:pic="http://schemas.openxmlformats.org/drawingml/2006/picture">
                <pic:nvPicPr>
                  <pic:cNvPr id="473164317" name="ExtraLogo3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2336" behindDoc="0" locked="0" layoutInCell="1" allowOverlap="1" wp14:anchorId="2306E0B0" wp14:editId="59E68073">
          <wp:simplePos x="0" y="0"/>
          <wp:positionH relativeFrom="page">
            <wp:posOffset>5824800</wp:posOffset>
          </wp:positionH>
          <wp:positionV relativeFrom="page">
            <wp:posOffset>8280000</wp:posOffset>
          </wp:positionV>
          <wp:extent cx="1440000" cy="1440000"/>
          <wp:effectExtent l="0" t="0" r="0" b="0"/>
          <wp:wrapNone/>
          <wp:docPr id="1572536620" name="ExtraLogo4_Hide"/>
          <wp:cNvGraphicFramePr/>
          <a:graphic xmlns:a="http://schemas.openxmlformats.org/drawingml/2006/main">
            <a:graphicData uri="http://schemas.openxmlformats.org/drawingml/2006/picture">
              <pic:pic xmlns:pic="http://schemas.openxmlformats.org/drawingml/2006/picture">
                <pic:nvPicPr>
                  <pic:cNvPr id="1572536620" name="ExtraLogo4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3360" behindDoc="0" locked="0" layoutInCell="1" allowOverlap="1" wp14:anchorId="7ADAA4AC" wp14:editId="30EC6614">
          <wp:simplePos x="0" y="0"/>
          <wp:positionH relativeFrom="page">
            <wp:posOffset>6094800</wp:posOffset>
          </wp:positionH>
          <wp:positionV relativeFrom="page">
            <wp:posOffset>7023600</wp:posOffset>
          </wp:positionV>
          <wp:extent cx="900000" cy="900000"/>
          <wp:effectExtent l="0" t="0" r="0" b="0"/>
          <wp:wrapNone/>
          <wp:docPr id="1008843693" name="ExtraLogo5_Hide"/>
          <wp:cNvGraphicFramePr/>
          <a:graphic xmlns:a="http://schemas.openxmlformats.org/drawingml/2006/main">
            <a:graphicData uri="http://schemas.openxmlformats.org/drawingml/2006/picture">
              <pic:pic xmlns:pic="http://schemas.openxmlformats.org/drawingml/2006/picture">
                <pic:nvPicPr>
                  <pic:cNvPr id="1008843693" name="ExtraLogo5_Hide"/>
                  <pic:cNvPicPr/>
                </pic:nvPicPr>
                <pic:blipFill>
                  <a:blip r:embed="rId2"/>
                  <a:srcRect/>
                  <a:stretch/>
                </pic:blipFill>
                <pic:spPr>
                  <a:xfrm>
                    <a:off x="0" y="0"/>
                    <a:ext cx="900000"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DD7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729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F2B0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380A1B"/>
    <w:multiLevelType w:val="hybridMultilevel"/>
    <w:tmpl w:val="090A40D0"/>
    <w:lvl w:ilvl="0" w:tplc="ACE8D5B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AD2800"/>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4F730E"/>
    <w:multiLevelType w:val="hybridMultilevel"/>
    <w:tmpl w:val="9ED0F97A"/>
    <w:lvl w:ilvl="0" w:tplc="12A0F42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1F9A0DC1"/>
    <w:multiLevelType w:val="hybridMultilevel"/>
    <w:tmpl w:val="D46859DE"/>
    <w:lvl w:ilvl="0" w:tplc="DED4E7E8">
      <w:start w:val="1"/>
      <w:numFmt w:val="bullet"/>
      <w:lvlText w:val=""/>
      <w:lvlJc w:val="left"/>
      <w:pPr>
        <w:tabs>
          <w:tab w:val="num" w:pos="284"/>
        </w:tabs>
        <w:ind w:left="284" w:hanging="284"/>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124E7"/>
    <w:multiLevelType w:val="hybridMultilevel"/>
    <w:tmpl w:val="D26897D4"/>
    <w:lvl w:ilvl="0" w:tplc="40520320">
      <w:start w:val="1"/>
      <w:numFmt w:val="decimal"/>
      <w:lvlText w:val="%1."/>
      <w:lvlJc w:val="left"/>
      <w:pPr>
        <w:tabs>
          <w:tab w:val="num" w:pos="284"/>
        </w:tabs>
        <w:ind w:left="284" w:hanging="284"/>
      </w:pPr>
      <w:rPr>
        <w:rFonts w:ascii="Times New Roman" w:hAnsi="Times New Roman" w:hint="default"/>
        <w:b w:val="0"/>
        <w:i w:val="0"/>
        <w:sz w:val="22"/>
        <w:szCs w:val="22"/>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CAE539E"/>
    <w:multiLevelType w:val="hybridMultilevel"/>
    <w:tmpl w:val="AD8A10CA"/>
    <w:lvl w:ilvl="0" w:tplc="D79E59EA">
      <w:start w:val="3"/>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375401"/>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9E94F1C"/>
    <w:multiLevelType w:val="hybridMultilevel"/>
    <w:tmpl w:val="62FCDE06"/>
    <w:lvl w:ilvl="0" w:tplc="D79E59EA">
      <w:start w:val="3"/>
      <w:numFmt w:val="decimal"/>
      <w:lvlText w:val="%1."/>
      <w:lvlJc w:val="left"/>
      <w:pPr>
        <w:ind w:left="36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31543F7"/>
    <w:multiLevelType w:val="hybridMultilevel"/>
    <w:tmpl w:val="5018FD54"/>
    <w:lvl w:ilvl="0" w:tplc="9A321F4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A3D53E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F167B8"/>
    <w:multiLevelType w:val="hybridMultilevel"/>
    <w:tmpl w:val="DA9E8F26"/>
    <w:lvl w:ilvl="0" w:tplc="D79E59EA">
      <w:start w:val="3"/>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E96C79"/>
    <w:multiLevelType w:val="hybridMultilevel"/>
    <w:tmpl w:val="25466D7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2EC228C"/>
    <w:multiLevelType w:val="hybridMultilevel"/>
    <w:tmpl w:val="0FE63B18"/>
    <w:lvl w:ilvl="0" w:tplc="0406000F">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698113726">
    <w:abstractNumId w:val="14"/>
  </w:num>
  <w:num w:numId="2" w16cid:durableId="369110177">
    <w:abstractNumId w:val="15"/>
  </w:num>
  <w:num w:numId="3" w16cid:durableId="827482595">
    <w:abstractNumId w:val="9"/>
  </w:num>
  <w:num w:numId="4" w16cid:durableId="1642922136">
    <w:abstractNumId w:val="7"/>
  </w:num>
  <w:num w:numId="5" w16cid:durableId="1513228180">
    <w:abstractNumId w:val="6"/>
  </w:num>
  <w:num w:numId="6" w16cid:durableId="596329115">
    <w:abstractNumId w:val="5"/>
  </w:num>
  <w:num w:numId="7" w16cid:durableId="397483220">
    <w:abstractNumId w:val="4"/>
  </w:num>
  <w:num w:numId="8" w16cid:durableId="1745293766">
    <w:abstractNumId w:val="12"/>
  </w:num>
  <w:num w:numId="9" w16cid:durableId="260844673">
    <w:abstractNumId w:val="10"/>
  </w:num>
  <w:num w:numId="10" w16cid:durableId="1831406360">
    <w:abstractNumId w:val="20"/>
  </w:num>
  <w:num w:numId="11" w16cid:durableId="346248905">
    <w:abstractNumId w:val="25"/>
  </w:num>
  <w:num w:numId="12" w16cid:durableId="2051685272">
    <w:abstractNumId w:val="17"/>
  </w:num>
  <w:num w:numId="13" w16cid:durableId="817573846">
    <w:abstractNumId w:val="22"/>
  </w:num>
  <w:num w:numId="14" w16cid:durableId="29452961">
    <w:abstractNumId w:val="27"/>
  </w:num>
  <w:num w:numId="15" w16cid:durableId="1720278432">
    <w:abstractNumId w:val="7"/>
  </w:num>
  <w:num w:numId="16" w16cid:durableId="222761938">
    <w:abstractNumId w:val="6"/>
  </w:num>
  <w:num w:numId="17" w16cid:durableId="1525050011">
    <w:abstractNumId w:val="5"/>
  </w:num>
  <w:num w:numId="18" w16cid:durableId="1412971415">
    <w:abstractNumId w:val="4"/>
  </w:num>
  <w:num w:numId="19" w16cid:durableId="2109278286">
    <w:abstractNumId w:val="8"/>
  </w:num>
  <w:num w:numId="20" w16cid:durableId="1327712314">
    <w:abstractNumId w:val="26"/>
  </w:num>
  <w:num w:numId="21" w16cid:durableId="1614289304">
    <w:abstractNumId w:val="3"/>
  </w:num>
  <w:num w:numId="22" w16cid:durableId="230502343">
    <w:abstractNumId w:val="3"/>
  </w:num>
  <w:num w:numId="23" w16cid:durableId="1671642322">
    <w:abstractNumId w:val="2"/>
  </w:num>
  <w:num w:numId="24" w16cid:durableId="1235821053">
    <w:abstractNumId w:val="2"/>
  </w:num>
  <w:num w:numId="25" w16cid:durableId="834881646">
    <w:abstractNumId w:val="1"/>
  </w:num>
  <w:num w:numId="26" w16cid:durableId="542328740">
    <w:abstractNumId w:val="1"/>
  </w:num>
  <w:num w:numId="27" w16cid:durableId="1077284944">
    <w:abstractNumId w:val="0"/>
  </w:num>
  <w:num w:numId="28" w16cid:durableId="58675399">
    <w:abstractNumId w:val="0"/>
  </w:num>
  <w:num w:numId="29" w16cid:durableId="377125538">
    <w:abstractNumId w:val="11"/>
  </w:num>
  <w:num w:numId="30" w16cid:durableId="894898456">
    <w:abstractNumId w:val="23"/>
  </w:num>
  <w:num w:numId="31" w16cid:durableId="1171525652">
    <w:abstractNumId w:val="21"/>
  </w:num>
  <w:num w:numId="32" w16cid:durableId="1830124133">
    <w:abstractNumId w:val="18"/>
  </w:num>
  <w:num w:numId="33" w16cid:durableId="770586770">
    <w:abstractNumId w:val="16"/>
  </w:num>
  <w:num w:numId="34" w16cid:durableId="147718661">
    <w:abstractNumId w:val="24"/>
  </w:num>
  <w:num w:numId="35" w16cid:durableId="1645624758">
    <w:abstractNumId w:val="19"/>
  </w:num>
  <w:num w:numId="36" w16cid:durableId="21394889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ette Leth">
    <w15:presenceInfo w15:providerId="AD" w15:userId="S::henriette.leth@regionh.dk::c8ba0ff9-bbc2-4789-b562-ec3f5529b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26"/>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65"/>
    <w:rsid w:val="0001334A"/>
    <w:rsid w:val="000162B8"/>
    <w:rsid w:val="00016792"/>
    <w:rsid w:val="00021B5F"/>
    <w:rsid w:val="00035AA6"/>
    <w:rsid w:val="00054DD7"/>
    <w:rsid w:val="00066DAC"/>
    <w:rsid w:val="00094FCB"/>
    <w:rsid w:val="000E4A9F"/>
    <w:rsid w:val="000F4C34"/>
    <w:rsid w:val="00105569"/>
    <w:rsid w:val="00113EBC"/>
    <w:rsid w:val="0012171C"/>
    <w:rsid w:val="0012250C"/>
    <w:rsid w:val="00126632"/>
    <w:rsid w:val="001335C5"/>
    <w:rsid w:val="0014218F"/>
    <w:rsid w:val="00144F46"/>
    <w:rsid w:val="00146F60"/>
    <w:rsid w:val="0015208A"/>
    <w:rsid w:val="00173ECC"/>
    <w:rsid w:val="00181E6A"/>
    <w:rsid w:val="00183542"/>
    <w:rsid w:val="00184442"/>
    <w:rsid w:val="001957E0"/>
    <w:rsid w:val="001B30AF"/>
    <w:rsid w:val="001D43D3"/>
    <w:rsid w:val="001E54A5"/>
    <w:rsid w:val="002123DB"/>
    <w:rsid w:val="002227AF"/>
    <w:rsid w:val="002231FE"/>
    <w:rsid w:val="00234151"/>
    <w:rsid w:val="0023424A"/>
    <w:rsid w:val="00260346"/>
    <w:rsid w:val="00272BE4"/>
    <w:rsid w:val="00277D97"/>
    <w:rsid w:val="00293739"/>
    <w:rsid w:val="002B630B"/>
    <w:rsid w:val="002D0695"/>
    <w:rsid w:val="002F4DCC"/>
    <w:rsid w:val="00305413"/>
    <w:rsid w:val="00306B7E"/>
    <w:rsid w:val="0032405D"/>
    <w:rsid w:val="00330E37"/>
    <w:rsid w:val="003324C4"/>
    <w:rsid w:val="00335605"/>
    <w:rsid w:val="00342A48"/>
    <w:rsid w:val="00355ABA"/>
    <w:rsid w:val="00367FD5"/>
    <w:rsid w:val="00397CD0"/>
    <w:rsid w:val="003C09C2"/>
    <w:rsid w:val="003C1E4B"/>
    <w:rsid w:val="003C4A59"/>
    <w:rsid w:val="003E3D92"/>
    <w:rsid w:val="003E59AA"/>
    <w:rsid w:val="003F5CDD"/>
    <w:rsid w:val="00402C9F"/>
    <w:rsid w:val="00404391"/>
    <w:rsid w:val="00422E2D"/>
    <w:rsid w:val="004253E8"/>
    <w:rsid w:val="0043505B"/>
    <w:rsid w:val="0045323E"/>
    <w:rsid w:val="00456292"/>
    <w:rsid w:val="00490AB2"/>
    <w:rsid w:val="004B0311"/>
    <w:rsid w:val="004B17FD"/>
    <w:rsid w:val="004B1FCF"/>
    <w:rsid w:val="004D2A8C"/>
    <w:rsid w:val="005023C8"/>
    <w:rsid w:val="00530CAE"/>
    <w:rsid w:val="00542C03"/>
    <w:rsid w:val="00552669"/>
    <w:rsid w:val="00595DF8"/>
    <w:rsid w:val="005A4AAE"/>
    <w:rsid w:val="005B1D00"/>
    <w:rsid w:val="005B63AD"/>
    <w:rsid w:val="005B6A87"/>
    <w:rsid w:val="00600B4B"/>
    <w:rsid w:val="00601121"/>
    <w:rsid w:val="006038EF"/>
    <w:rsid w:val="00604983"/>
    <w:rsid w:val="006156EF"/>
    <w:rsid w:val="00624968"/>
    <w:rsid w:val="00635C69"/>
    <w:rsid w:val="00637354"/>
    <w:rsid w:val="00693B00"/>
    <w:rsid w:val="00695703"/>
    <w:rsid w:val="006B5E69"/>
    <w:rsid w:val="006C6AAE"/>
    <w:rsid w:val="006D41FA"/>
    <w:rsid w:val="006E37AB"/>
    <w:rsid w:val="00703371"/>
    <w:rsid w:val="0070524F"/>
    <w:rsid w:val="00714759"/>
    <w:rsid w:val="007179C5"/>
    <w:rsid w:val="00721671"/>
    <w:rsid w:val="007240F4"/>
    <w:rsid w:val="00746D49"/>
    <w:rsid w:val="007536AE"/>
    <w:rsid w:val="00757766"/>
    <w:rsid w:val="00763928"/>
    <w:rsid w:val="007728E8"/>
    <w:rsid w:val="007919FF"/>
    <w:rsid w:val="007C5DDC"/>
    <w:rsid w:val="007D13A1"/>
    <w:rsid w:val="007D5987"/>
    <w:rsid w:val="007F2BE4"/>
    <w:rsid w:val="008004C8"/>
    <w:rsid w:val="00821B4E"/>
    <w:rsid w:val="00836260"/>
    <w:rsid w:val="00845AC0"/>
    <w:rsid w:val="00846D1D"/>
    <w:rsid w:val="0088133B"/>
    <w:rsid w:val="00884068"/>
    <w:rsid w:val="0088784F"/>
    <w:rsid w:val="00891FFA"/>
    <w:rsid w:val="0089453B"/>
    <w:rsid w:val="00897028"/>
    <w:rsid w:val="008A1219"/>
    <w:rsid w:val="008B7DF0"/>
    <w:rsid w:val="008C0462"/>
    <w:rsid w:val="008C4AD6"/>
    <w:rsid w:val="008D1063"/>
    <w:rsid w:val="008D5065"/>
    <w:rsid w:val="008D5D59"/>
    <w:rsid w:val="00901651"/>
    <w:rsid w:val="00915A8C"/>
    <w:rsid w:val="00916CE1"/>
    <w:rsid w:val="00921EEE"/>
    <w:rsid w:val="0094029C"/>
    <w:rsid w:val="00943EB8"/>
    <w:rsid w:val="00946744"/>
    <w:rsid w:val="00963580"/>
    <w:rsid w:val="00963DC7"/>
    <w:rsid w:val="009A1AF0"/>
    <w:rsid w:val="009A7FA3"/>
    <w:rsid w:val="009C287F"/>
    <w:rsid w:val="009D4DFB"/>
    <w:rsid w:val="009F7F84"/>
    <w:rsid w:val="00A03C95"/>
    <w:rsid w:val="00A0651D"/>
    <w:rsid w:val="00A20479"/>
    <w:rsid w:val="00A23481"/>
    <w:rsid w:val="00A714DE"/>
    <w:rsid w:val="00A74A20"/>
    <w:rsid w:val="00A854C9"/>
    <w:rsid w:val="00A933A9"/>
    <w:rsid w:val="00AD229B"/>
    <w:rsid w:val="00AD58DC"/>
    <w:rsid w:val="00AD67C6"/>
    <w:rsid w:val="00AE6649"/>
    <w:rsid w:val="00AE66A8"/>
    <w:rsid w:val="00AF1276"/>
    <w:rsid w:val="00AF512A"/>
    <w:rsid w:val="00AF7F56"/>
    <w:rsid w:val="00B14BEF"/>
    <w:rsid w:val="00B15F6F"/>
    <w:rsid w:val="00B21DF9"/>
    <w:rsid w:val="00B233B1"/>
    <w:rsid w:val="00B31C8E"/>
    <w:rsid w:val="00B35123"/>
    <w:rsid w:val="00B46320"/>
    <w:rsid w:val="00B67A2A"/>
    <w:rsid w:val="00B714E3"/>
    <w:rsid w:val="00B720A4"/>
    <w:rsid w:val="00B95DA9"/>
    <w:rsid w:val="00B97AE4"/>
    <w:rsid w:val="00BE106D"/>
    <w:rsid w:val="00BE6C7B"/>
    <w:rsid w:val="00BF1F08"/>
    <w:rsid w:val="00C0282C"/>
    <w:rsid w:val="00C04DD8"/>
    <w:rsid w:val="00C165F3"/>
    <w:rsid w:val="00C17A51"/>
    <w:rsid w:val="00C20026"/>
    <w:rsid w:val="00C52CD0"/>
    <w:rsid w:val="00C5505F"/>
    <w:rsid w:val="00C7343F"/>
    <w:rsid w:val="00C82BEA"/>
    <w:rsid w:val="00CB0CB7"/>
    <w:rsid w:val="00CB4AF8"/>
    <w:rsid w:val="00CC0751"/>
    <w:rsid w:val="00CD1947"/>
    <w:rsid w:val="00CE79BB"/>
    <w:rsid w:val="00D01753"/>
    <w:rsid w:val="00D0599A"/>
    <w:rsid w:val="00D166D8"/>
    <w:rsid w:val="00D26B21"/>
    <w:rsid w:val="00D7076C"/>
    <w:rsid w:val="00D711E3"/>
    <w:rsid w:val="00D83FDC"/>
    <w:rsid w:val="00D86DBB"/>
    <w:rsid w:val="00D91A4B"/>
    <w:rsid w:val="00DB318B"/>
    <w:rsid w:val="00DD31CE"/>
    <w:rsid w:val="00DF459B"/>
    <w:rsid w:val="00DF5FB4"/>
    <w:rsid w:val="00E449C8"/>
    <w:rsid w:val="00E46A59"/>
    <w:rsid w:val="00E56CB0"/>
    <w:rsid w:val="00E67691"/>
    <w:rsid w:val="00E74B29"/>
    <w:rsid w:val="00E8158B"/>
    <w:rsid w:val="00E81D1D"/>
    <w:rsid w:val="00E85E75"/>
    <w:rsid w:val="00E93649"/>
    <w:rsid w:val="00E9368A"/>
    <w:rsid w:val="00E9469E"/>
    <w:rsid w:val="00EA1DC2"/>
    <w:rsid w:val="00EC0F03"/>
    <w:rsid w:val="00EC3B5C"/>
    <w:rsid w:val="00EE285E"/>
    <w:rsid w:val="00EF6685"/>
    <w:rsid w:val="00F035EA"/>
    <w:rsid w:val="00F65347"/>
    <w:rsid w:val="00F748E8"/>
    <w:rsid w:val="00F814BF"/>
    <w:rsid w:val="00F8477A"/>
    <w:rsid w:val="00FB4943"/>
    <w:rsid w:val="00FD22AA"/>
    <w:rsid w:val="00FE0E7B"/>
    <w:rsid w:val="00FE5BBE"/>
    <w:rsid w:val="00FF2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7D7050"/>
  <w15:chartTrackingRefBased/>
  <w15:docId w15:val="{99FD1382-DABE-46A5-BA0B-D8D8E8A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0"/>
    <w:lsdException w:name="toc 2" w:uiPriority="10"/>
    <w:lsdException w:name="toc 3" w:uiPriority="10"/>
    <w:lsdException w:name="toc 4" w:uiPriority="10"/>
    <w:lsdException w:name="toc 5" w:uiPriority="10"/>
    <w:lsdException w:name="toc 6" w:uiPriority="10"/>
    <w:lsdException w:name="toc 7" w:uiPriority="10"/>
    <w:lsdException w:name="toc 8" w:uiPriority="10"/>
    <w:lsdException w:name="toc 9" w:uiPriority="10"/>
    <w:lsdException w:name="footnote text" w:uiPriority="8" w:qFormat="1"/>
    <w:lsdException w:name="caption" w:semiHidden="1" w:uiPriority="3" w:unhideWhenUsed="1" w:qFormat="1"/>
    <w:lsdException w:name="endnote text" w:uiPriority="8" w:qFormat="1"/>
    <w:lsdException w:name="List Bullet" w:uiPriority="2" w:qFormat="1"/>
    <w:lsdException w:name="List Number" w:uiPriority="2" w:qFormat="1"/>
    <w:lsdException w:name="Title" w:qFormat="1"/>
    <w:lsdException w:name="Default Paragraph Font" w:uiPriority="1"/>
    <w:lsdException w:name="Subtitle" w:qFormat="1"/>
    <w:lsdException w:name="Hyperlink" w:uiPriority="8" w:qFormat="1"/>
    <w:lsdException w:name="Strong" w:qFormat="1"/>
    <w:lsdException w:name="Emphasis" w:uiPriority="4" w:qFormat="1"/>
    <w:lsdException w:name="HTML Top of Form" w:uiPriority="0"/>
    <w:lsdException w:name="HTML Bottom of Form" w:uiPriority="0"/>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714759"/>
    <w:pPr>
      <w:spacing w:line="280" w:lineRule="atLeast"/>
    </w:pPr>
    <w:rPr>
      <w:rFonts w:eastAsiaTheme="minorHAnsi" w:cstheme="minorBidi"/>
      <w:sz w:val="22"/>
      <w:szCs w:val="22"/>
    </w:rPr>
  </w:style>
  <w:style w:type="paragraph" w:styleId="Overskrift1">
    <w:name w:val="heading 1"/>
    <w:basedOn w:val="Normal"/>
    <w:next w:val="Normal"/>
    <w:link w:val="Overskrift1Tegn"/>
    <w:uiPriority w:val="1"/>
    <w:qFormat/>
    <w:rsid w:val="00E85E75"/>
    <w:pPr>
      <w:keepNext/>
      <w:keepLines/>
      <w:spacing w:line="240" w:lineRule="auto"/>
      <w:contextualSpacing/>
      <w:outlineLvl w:val="0"/>
    </w:pPr>
    <w:rPr>
      <w:rFonts w:ascii="Arial" w:eastAsiaTheme="majorEastAsia" w:hAnsi="Arial" w:cstheme="majorBidi"/>
      <w:b/>
      <w:bCs/>
      <w:sz w:val="28"/>
      <w:szCs w:val="28"/>
    </w:rPr>
  </w:style>
  <w:style w:type="paragraph" w:styleId="Overskrift2">
    <w:name w:val="heading 2"/>
    <w:basedOn w:val="Normal"/>
    <w:next w:val="Normal"/>
    <w:link w:val="Overskrift2Tegn"/>
    <w:uiPriority w:val="1"/>
    <w:qFormat/>
    <w:rsid w:val="00E85E75"/>
    <w:pPr>
      <w:keepNext/>
      <w:keepLines/>
      <w:spacing w:line="240" w:lineRule="auto"/>
      <w:contextualSpacing/>
      <w:outlineLvl w:val="1"/>
    </w:pPr>
    <w:rPr>
      <w:rFonts w:ascii="Arial" w:eastAsiaTheme="majorEastAsia" w:hAnsi="Arial" w:cstheme="majorBidi"/>
      <w:b/>
      <w:bCs/>
      <w:sz w:val="24"/>
      <w:szCs w:val="26"/>
    </w:rPr>
  </w:style>
  <w:style w:type="paragraph" w:styleId="Overskrift3">
    <w:name w:val="heading 3"/>
    <w:basedOn w:val="Normal"/>
    <w:next w:val="Normal"/>
    <w:link w:val="Overskrift3Tegn"/>
    <w:uiPriority w:val="1"/>
    <w:semiHidden/>
    <w:qFormat/>
    <w:rsid w:val="00E85E75"/>
    <w:pPr>
      <w:keepNext/>
      <w:keepLines/>
      <w:contextualSpacing/>
      <w:outlineLvl w:val="2"/>
    </w:pPr>
    <w:rPr>
      <w:rFonts w:ascii="Arial" w:eastAsiaTheme="majorEastAsia" w:hAnsi="Arial" w:cstheme="majorBidi"/>
      <w:bCs/>
    </w:rPr>
  </w:style>
  <w:style w:type="paragraph" w:styleId="Overskrift4">
    <w:name w:val="heading 4"/>
    <w:basedOn w:val="Normal"/>
    <w:next w:val="Normal"/>
    <w:link w:val="Overskrift4Tegn"/>
    <w:uiPriority w:val="1"/>
    <w:semiHidden/>
    <w:rsid w:val="00E85E7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E85E7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E85E7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E85E7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E85E7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E85E7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8"/>
    <w:semiHidden/>
    <w:qFormat/>
    <w:rsid w:val="00E85E75"/>
    <w:rPr>
      <w:color w:val="0086CC" w:themeColor="hyperlink"/>
      <w:u w:val="single"/>
      <w:lang w:val="da-DK"/>
    </w:rPr>
  </w:style>
  <w:style w:type="character" w:styleId="BesgtLink">
    <w:name w:val="FollowedHyperlink"/>
    <w:basedOn w:val="Standardskrifttypeiafsnit"/>
    <w:uiPriority w:val="99"/>
    <w:semiHidden/>
    <w:rsid w:val="00E85E75"/>
    <w:rPr>
      <w:color w:val="808080" w:themeColor="followedHyperlink"/>
      <w:u w:val="single"/>
      <w:lang w:val="da-DK"/>
    </w:rPr>
  </w:style>
  <w:style w:type="paragraph" w:styleId="Sidehoved">
    <w:name w:val="header"/>
    <w:basedOn w:val="Normal"/>
    <w:link w:val="SidehovedTegn"/>
    <w:uiPriority w:val="99"/>
    <w:semiHidden/>
    <w:rsid w:val="00E85E75"/>
    <w:pPr>
      <w:tabs>
        <w:tab w:val="center" w:pos="4819"/>
        <w:tab w:val="right" w:pos="9638"/>
      </w:tabs>
      <w:spacing w:line="240" w:lineRule="atLeast"/>
    </w:pPr>
    <w:rPr>
      <w:sz w:val="16"/>
    </w:rPr>
  </w:style>
  <w:style w:type="paragraph" w:styleId="Sidefod">
    <w:name w:val="footer"/>
    <w:basedOn w:val="Normal"/>
    <w:link w:val="SidefodTegn"/>
    <w:uiPriority w:val="99"/>
    <w:rsid w:val="00E85E75"/>
    <w:pPr>
      <w:tabs>
        <w:tab w:val="center" w:pos="4819"/>
        <w:tab w:val="right" w:pos="9638"/>
      </w:tabs>
      <w:spacing w:line="240" w:lineRule="atLeast"/>
    </w:pPr>
    <w:rPr>
      <w:sz w:val="16"/>
    </w:rPr>
  </w:style>
  <w:style w:type="table" w:styleId="Tabel-Gitter">
    <w:name w:val="Table Grid"/>
    <w:basedOn w:val="Tabel-Normal"/>
    <w:uiPriority w:val="39"/>
    <w:rsid w:val="00E85E75"/>
    <w:pPr>
      <w:spacing w:line="280" w:lineRule="atLeast"/>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
    <w:name w:val="Template"/>
    <w:uiPriority w:val="99"/>
    <w:semiHidden/>
    <w:rsid w:val="00E85E75"/>
    <w:pPr>
      <w:spacing w:line="280" w:lineRule="atLeast"/>
    </w:pPr>
    <w:rPr>
      <w:rFonts w:eastAsiaTheme="minorHAnsi" w:cstheme="minorBidi"/>
      <w:noProof/>
      <w:sz w:val="16"/>
      <w:szCs w:val="22"/>
    </w:rPr>
  </w:style>
  <w:style w:type="paragraph" w:customStyle="1" w:styleId="Template-Adresse">
    <w:name w:val="Template - Adresse"/>
    <w:basedOn w:val="Template"/>
    <w:uiPriority w:val="99"/>
    <w:semiHidden/>
    <w:rsid w:val="00E85E75"/>
    <w:pPr>
      <w:tabs>
        <w:tab w:val="right" w:pos="1134"/>
        <w:tab w:val="left" w:pos="1276"/>
      </w:tabs>
      <w:spacing w:line="192" w:lineRule="atLeast"/>
      <w:ind w:left="1276"/>
    </w:pPr>
    <w:rPr>
      <w:rFonts w:ascii="Arial" w:eastAsia="Times New Roman" w:hAnsi="Arial" w:cs="Times New Roman"/>
      <w:szCs w:val="24"/>
    </w:rPr>
  </w:style>
  <w:style w:type="paragraph" w:customStyle="1" w:styleId="Template-Omrde">
    <w:name w:val="Template - Område"/>
    <w:basedOn w:val="Template"/>
    <w:next w:val="Template"/>
    <w:uiPriority w:val="99"/>
    <w:semiHidden/>
    <w:rsid w:val="00E85E75"/>
    <w:pPr>
      <w:spacing w:line="190" w:lineRule="atLeast"/>
      <w:ind w:left="1276"/>
    </w:pPr>
    <w:rPr>
      <w:rFonts w:ascii="Arial" w:eastAsia="Times New Roman" w:hAnsi="Arial" w:cs="Times New Roman"/>
      <w:b/>
      <w:sz w:val="20"/>
      <w:szCs w:val="24"/>
    </w:rPr>
  </w:style>
  <w:style w:type="paragraph" w:customStyle="1" w:styleId="Template-Refnr">
    <w:name w:val="Template - Ref nr"/>
    <w:basedOn w:val="Template"/>
    <w:semiHidden/>
    <w:rsid w:val="00FE5BBE"/>
    <w:pPr>
      <w:spacing w:line="80" w:lineRule="atLeast"/>
    </w:pPr>
    <w:rPr>
      <w:sz w:val="8"/>
    </w:rPr>
  </w:style>
  <w:style w:type="character" w:styleId="Sidetal">
    <w:name w:val="page number"/>
    <w:basedOn w:val="Standardskrifttypeiafsnit"/>
    <w:uiPriority w:val="99"/>
    <w:semiHidden/>
    <w:rsid w:val="00E85E75"/>
    <w:rPr>
      <w:sz w:val="14"/>
      <w:lang w:val="da-DK"/>
    </w:rPr>
  </w:style>
  <w:style w:type="character" w:styleId="Slutnotehenvisning">
    <w:name w:val="endnote reference"/>
    <w:basedOn w:val="Standardskrifttypeiafsnit"/>
    <w:uiPriority w:val="99"/>
    <w:semiHidden/>
    <w:rsid w:val="00E85E75"/>
    <w:rPr>
      <w:vertAlign w:val="superscript"/>
      <w:lang w:val="da-DK"/>
    </w:rPr>
  </w:style>
  <w:style w:type="paragraph" w:styleId="Slutnotetekst">
    <w:name w:val="endnote text"/>
    <w:basedOn w:val="Normal"/>
    <w:link w:val="SlutnotetekstTegn"/>
    <w:uiPriority w:val="8"/>
    <w:semiHidden/>
    <w:qFormat/>
    <w:rsid w:val="00E85E75"/>
    <w:pPr>
      <w:spacing w:after="120" w:line="240" w:lineRule="atLeast"/>
      <w:ind w:left="85" w:hanging="85"/>
    </w:pPr>
    <w:rPr>
      <w:sz w:val="16"/>
      <w:szCs w:val="20"/>
    </w:rPr>
  </w:style>
  <w:style w:type="character" w:styleId="Fodnotehenvisning">
    <w:name w:val="footnote reference"/>
    <w:basedOn w:val="Standardskrifttypeiafsnit"/>
    <w:uiPriority w:val="99"/>
    <w:semiHidden/>
    <w:rsid w:val="00E85E75"/>
    <w:rPr>
      <w:vertAlign w:val="superscript"/>
      <w:lang w:val="da-DK"/>
    </w:rPr>
  </w:style>
  <w:style w:type="paragraph" w:styleId="Fodnotetekst">
    <w:name w:val="footnote text"/>
    <w:basedOn w:val="Normal"/>
    <w:link w:val="FodnotetekstTegn"/>
    <w:uiPriority w:val="8"/>
    <w:semiHidden/>
    <w:qFormat/>
    <w:rsid w:val="00E85E75"/>
    <w:pPr>
      <w:spacing w:after="120" w:line="240" w:lineRule="atLeast"/>
      <w:ind w:left="85" w:hanging="85"/>
    </w:pPr>
    <w:rPr>
      <w:sz w:val="16"/>
      <w:szCs w:val="20"/>
    </w:rPr>
  </w:style>
  <w:style w:type="numbering" w:styleId="111111">
    <w:name w:val="Outline List 2"/>
    <w:basedOn w:val="Ingenoversigt"/>
    <w:uiPriority w:val="99"/>
    <w:semiHidden/>
    <w:rsid w:val="00E85E75"/>
    <w:pPr>
      <w:numPr>
        <w:numId w:val="8"/>
      </w:numPr>
    </w:pPr>
  </w:style>
  <w:style w:type="numbering" w:styleId="1ai">
    <w:name w:val="Outline List 1"/>
    <w:basedOn w:val="Ingenoversigt"/>
    <w:uiPriority w:val="99"/>
    <w:semiHidden/>
    <w:rsid w:val="00E85E75"/>
    <w:pPr>
      <w:numPr>
        <w:numId w:val="11"/>
      </w:numPr>
    </w:pPr>
  </w:style>
  <w:style w:type="numbering" w:styleId="ArtikelSektion">
    <w:name w:val="Outline List 3"/>
    <w:basedOn w:val="Ingenoversigt"/>
    <w:uiPriority w:val="99"/>
    <w:semiHidden/>
    <w:rsid w:val="00E85E75"/>
    <w:pPr>
      <w:numPr>
        <w:numId w:val="13"/>
      </w:numPr>
    </w:pPr>
  </w:style>
  <w:style w:type="paragraph" w:styleId="Markeringsbobletekst">
    <w:name w:val="Balloon Text"/>
    <w:basedOn w:val="Normal"/>
    <w:link w:val="MarkeringsbobletekstTegn"/>
    <w:uiPriority w:val="99"/>
    <w:semiHidden/>
    <w:rsid w:val="00E85E7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5E75"/>
    <w:rPr>
      <w:rFonts w:ascii="Segoe UI" w:eastAsiaTheme="minorHAnsi" w:hAnsi="Segoe UI" w:cs="Segoe UI"/>
      <w:sz w:val="18"/>
      <w:szCs w:val="18"/>
      <w:lang w:val="da-DK"/>
    </w:rPr>
  </w:style>
  <w:style w:type="paragraph" w:styleId="Bibliografi">
    <w:name w:val="Bibliography"/>
    <w:basedOn w:val="Normal"/>
    <w:next w:val="Normal"/>
    <w:uiPriority w:val="99"/>
    <w:semiHidden/>
    <w:rsid w:val="00E85E75"/>
  </w:style>
  <w:style w:type="table" w:customStyle="1" w:styleId="Blank">
    <w:name w:val="Blank"/>
    <w:basedOn w:val="Tabel-Normal"/>
    <w:uiPriority w:val="99"/>
    <w:rsid w:val="00E85E75"/>
    <w:pPr>
      <w:spacing w:line="240" w:lineRule="atLeast"/>
    </w:pPr>
    <w:rPr>
      <w:rFonts w:eastAsiaTheme="minorHAnsi" w:cstheme="minorBidi"/>
      <w:sz w:val="22"/>
      <w:szCs w:val="22"/>
    </w:rPr>
    <w:tblPr>
      <w:tblCellMar>
        <w:left w:w="0" w:type="dxa"/>
        <w:right w:w="0" w:type="dxa"/>
      </w:tblCellMar>
    </w:tblPr>
  </w:style>
  <w:style w:type="paragraph" w:styleId="Bloktekst">
    <w:name w:val="Block Text"/>
    <w:basedOn w:val="Normal"/>
    <w:uiPriority w:val="99"/>
    <w:semiHidden/>
    <w:rsid w:val="00E85E75"/>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Brdtekst">
    <w:name w:val="Body Text"/>
    <w:basedOn w:val="Normal"/>
    <w:link w:val="BrdtekstTegn"/>
    <w:uiPriority w:val="99"/>
    <w:semiHidden/>
    <w:rsid w:val="00E85E75"/>
    <w:pPr>
      <w:spacing w:after="120"/>
    </w:pPr>
  </w:style>
  <w:style w:type="character" w:customStyle="1" w:styleId="BrdtekstTegn">
    <w:name w:val="Brødtekst Tegn"/>
    <w:basedOn w:val="Standardskrifttypeiafsnit"/>
    <w:link w:val="Brdtekst"/>
    <w:uiPriority w:val="99"/>
    <w:semiHidden/>
    <w:rsid w:val="00E85E75"/>
    <w:rPr>
      <w:rFonts w:eastAsiaTheme="minorHAnsi" w:cstheme="minorBidi"/>
      <w:sz w:val="22"/>
      <w:szCs w:val="22"/>
      <w:lang w:val="da-DK"/>
    </w:rPr>
  </w:style>
  <w:style w:type="paragraph" w:styleId="Brdtekst2">
    <w:name w:val="Body Text 2"/>
    <w:basedOn w:val="Normal"/>
    <w:link w:val="Brdtekst2Tegn"/>
    <w:uiPriority w:val="99"/>
    <w:semiHidden/>
    <w:rsid w:val="00E85E75"/>
    <w:pPr>
      <w:spacing w:after="120" w:line="480" w:lineRule="auto"/>
    </w:pPr>
  </w:style>
  <w:style w:type="character" w:customStyle="1" w:styleId="Brdtekst2Tegn">
    <w:name w:val="Brødtekst 2 Tegn"/>
    <w:basedOn w:val="Standardskrifttypeiafsnit"/>
    <w:link w:val="Brdtekst2"/>
    <w:uiPriority w:val="99"/>
    <w:semiHidden/>
    <w:rsid w:val="00E85E75"/>
    <w:rPr>
      <w:rFonts w:eastAsiaTheme="minorHAnsi" w:cstheme="minorBidi"/>
      <w:sz w:val="22"/>
      <w:szCs w:val="22"/>
      <w:lang w:val="da-DK"/>
    </w:rPr>
  </w:style>
  <w:style w:type="paragraph" w:styleId="Brdtekst3">
    <w:name w:val="Body Text 3"/>
    <w:basedOn w:val="Normal"/>
    <w:link w:val="Brdtekst3Tegn"/>
    <w:uiPriority w:val="99"/>
    <w:semiHidden/>
    <w:rsid w:val="00E85E75"/>
    <w:pPr>
      <w:spacing w:after="120"/>
    </w:pPr>
    <w:rPr>
      <w:sz w:val="16"/>
      <w:szCs w:val="16"/>
    </w:rPr>
  </w:style>
  <w:style w:type="character" w:customStyle="1" w:styleId="Brdtekst3Tegn">
    <w:name w:val="Brødtekst 3 Tegn"/>
    <w:basedOn w:val="Standardskrifttypeiafsnit"/>
    <w:link w:val="Brdtekst3"/>
    <w:uiPriority w:val="99"/>
    <w:semiHidden/>
    <w:rsid w:val="00E85E75"/>
    <w:rPr>
      <w:rFonts w:eastAsiaTheme="minorHAnsi" w:cstheme="minorBidi"/>
      <w:sz w:val="16"/>
      <w:szCs w:val="16"/>
      <w:lang w:val="da-DK"/>
    </w:rPr>
  </w:style>
  <w:style w:type="paragraph" w:styleId="Brdtekst-frstelinjeindrykning1">
    <w:name w:val="Body Text First Indent"/>
    <w:basedOn w:val="Brdtekst"/>
    <w:link w:val="Brdtekst-frstelinjeindrykning1Tegn"/>
    <w:uiPriority w:val="99"/>
    <w:semiHidden/>
    <w:rsid w:val="00E85E7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E85E75"/>
    <w:rPr>
      <w:rFonts w:eastAsiaTheme="minorHAnsi" w:cstheme="minorBidi"/>
      <w:sz w:val="22"/>
      <w:szCs w:val="22"/>
      <w:lang w:val="da-DK"/>
    </w:rPr>
  </w:style>
  <w:style w:type="paragraph" w:styleId="Brdtekstindrykning">
    <w:name w:val="Body Text Indent"/>
    <w:basedOn w:val="Normal"/>
    <w:link w:val="BrdtekstindrykningTegn"/>
    <w:uiPriority w:val="99"/>
    <w:semiHidden/>
    <w:rsid w:val="00E85E75"/>
    <w:pPr>
      <w:spacing w:after="120"/>
      <w:ind w:left="283"/>
    </w:pPr>
  </w:style>
  <w:style w:type="character" w:customStyle="1" w:styleId="BrdtekstindrykningTegn">
    <w:name w:val="Brødtekstindrykning Tegn"/>
    <w:basedOn w:val="Standardskrifttypeiafsnit"/>
    <w:link w:val="Brdtekstindrykning"/>
    <w:uiPriority w:val="99"/>
    <w:semiHidden/>
    <w:rsid w:val="00E85E75"/>
    <w:rPr>
      <w:rFonts w:eastAsiaTheme="minorHAnsi" w:cstheme="minorBidi"/>
      <w:sz w:val="22"/>
      <w:szCs w:val="22"/>
      <w:lang w:val="da-DK"/>
    </w:rPr>
  </w:style>
  <w:style w:type="paragraph" w:styleId="Brdtekst-frstelinjeindrykning2">
    <w:name w:val="Body Text First Indent 2"/>
    <w:basedOn w:val="Brdtekstindrykning"/>
    <w:link w:val="Brdtekst-frstelinjeindrykning2Tegn"/>
    <w:uiPriority w:val="99"/>
    <w:semiHidden/>
    <w:rsid w:val="00E85E7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85E75"/>
    <w:rPr>
      <w:rFonts w:eastAsiaTheme="minorHAnsi" w:cstheme="minorBidi"/>
      <w:sz w:val="22"/>
      <w:szCs w:val="22"/>
      <w:lang w:val="da-DK"/>
    </w:rPr>
  </w:style>
  <w:style w:type="paragraph" w:styleId="Brdtekstindrykning2">
    <w:name w:val="Body Text Indent 2"/>
    <w:basedOn w:val="Normal"/>
    <w:link w:val="Brdtekstindrykning2Tegn"/>
    <w:uiPriority w:val="99"/>
    <w:semiHidden/>
    <w:rsid w:val="00E85E7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85E75"/>
    <w:rPr>
      <w:rFonts w:eastAsiaTheme="minorHAnsi" w:cstheme="minorBidi"/>
      <w:sz w:val="22"/>
      <w:szCs w:val="22"/>
      <w:lang w:val="da-DK"/>
    </w:rPr>
  </w:style>
  <w:style w:type="paragraph" w:styleId="Brdtekstindrykning3">
    <w:name w:val="Body Text Indent 3"/>
    <w:basedOn w:val="Normal"/>
    <w:link w:val="Brdtekstindrykning3Tegn"/>
    <w:uiPriority w:val="99"/>
    <w:semiHidden/>
    <w:rsid w:val="00E85E7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85E75"/>
    <w:rPr>
      <w:rFonts w:eastAsiaTheme="minorHAnsi" w:cstheme="minorBidi"/>
      <w:sz w:val="16"/>
      <w:szCs w:val="16"/>
      <w:lang w:val="da-DK"/>
    </w:rPr>
  </w:style>
  <w:style w:type="character" w:styleId="Bogenstitel">
    <w:name w:val="Book Title"/>
    <w:basedOn w:val="Standardskrifttypeiafsnit"/>
    <w:uiPriority w:val="99"/>
    <w:semiHidden/>
    <w:qFormat/>
    <w:rsid w:val="00E85E75"/>
    <w:rPr>
      <w:b/>
      <w:bCs/>
      <w:caps w:val="0"/>
      <w:smallCaps w:val="0"/>
      <w:spacing w:val="5"/>
      <w:lang w:val="da-DK"/>
    </w:rPr>
  </w:style>
  <w:style w:type="paragraph" w:styleId="Billedtekst">
    <w:name w:val="caption"/>
    <w:basedOn w:val="Normal"/>
    <w:next w:val="Normal"/>
    <w:uiPriority w:val="3"/>
    <w:semiHidden/>
    <w:qFormat/>
    <w:rsid w:val="00E85E75"/>
    <w:rPr>
      <w:b/>
      <w:bCs/>
      <w:sz w:val="16"/>
    </w:rPr>
  </w:style>
  <w:style w:type="paragraph" w:styleId="Sluthilsen">
    <w:name w:val="Closing"/>
    <w:basedOn w:val="Normal"/>
    <w:link w:val="SluthilsenTegn"/>
    <w:uiPriority w:val="99"/>
    <w:semiHidden/>
    <w:rsid w:val="00E85E75"/>
    <w:pPr>
      <w:spacing w:line="240" w:lineRule="auto"/>
      <w:ind w:left="4252"/>
    </w:pPr>
  </w:style>
  <w:style w:type="character" w:customStyle="1" w:styleId="SluthilsenTegn">
    <w:name w:val="Sluthilsen Tegn"/>
    <w:basedOn w:val="Standardskrifttypeiafsnit"/>
    <w:link w:val="Sluthilsen"/>
    <w:uiPriority w:val="99"/>
    <w:semiHidden/>
    <w:rsid w:val="00E85E75"/>
    <w:rPr>
      <w:rFonts w:eastAsiaTheme="minorHAnsi" w:cstheme="minorBidi"/>
      <w:sz w:val="22"/>
      <w:szCs w:val="22"/>
      <w:lang w:val="da-DK"/>
    </w:rPr>
  </w:style>
  <w:style w:type="table" w:styleId="Farvetgitter">
    <w:name w:val="Colorful Grid"/>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E85E75"/>
    <w:rPr>
      <w:rFonts w:eastAsiaTheme="minorHAnsi" w:cstheme="minorBidi"/>
      <w:color w:val="333333" w:themeColor="text1"/>
      <w:sz w:val="22"/>
      <w:szCs w:val="22"/>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E85E75"/>
    <w:rPr>
      <w:rFonts w:eastAsiaTheme="minorHAnsi" w:cstheme="minorBidi"/>
      <w:color w:val="333333" w:themeColor="text1"/>
      <w:sz w:val="22"/>
      <w:szCs w:val="22"/>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E85E75"/>
    <w:rPr>
      <w:sz w:val="16"/>
      <w:szCs w:val="16"/>
      <w:lang w:val="da-DK"/>
    </w:rPr>
  </w:style>
  <w:style w:type="paragraph" w:styleId="Kommentartekst">
    <w:name w:val="annotation text"/>
    <w:basedOn w:val="Normal"/>
    <w:link w:val="KommentartekstTegn"/>
    <w:uiPriority w:val="99"/>
    <w:semiHidden/>
    <w:rsid w:val="00E85E7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85E75"/>
    <w:rPr>
      <w:rFonts w:eastAsiaTheme="minorHAnsi" w:cstheme="minorBidi"/>
      <w:lang w:val="da-DK"/>
    </w:rPr>
  </w:style>
  <w:style w:type="paragraph" w:styleId="Kommentaremne">
    <w:name w:val="annotation subject"/>
    <w:basedOn w:val="Kommentartekst"/>
    <w:next w:val="Kommentartekst"/>
    <w:link w:val="KommentaremneTegn"/>
    <w:uiPriority w:val="99"/>
    <w:semiHidden/>
    <w:rsid w:val="00E85E75"/>
    <w:rPr>
      <w:b/>
      <w:bCs/>
    </w:rPr>
  </w:style>
  <w:style w:type="character" w:customStyle="1" w:styleId="KommentaremneTegn">
    <w:name w:val="Kommentaremne Tegn"/>
    <w:basedOn w:val="KommentartekstTegn"/>
    <w:link w:val="Kommentaremne"/>
    <w:uiPriority w:val="99"/>
    <w:semiHidden/>
    <w:rsid w:val="00E85E75"/>
    <w:rPr>
      <w:rFonts w:eastAsiaTheme="minorHAnsi" w:cstheme="minorBidi"/>
      <w:b/>
      <w:bCs/>
      <w:lang w:val="da-DK"/>
    </w:rPr>
  </w:style>
  <w:style w:type="table" w:styleId="Mrkliste">
    <w:name w:val="Dark List"/>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customStyle="1" w:styleId="Data">
    <w:name w:val="Data"/>
    <w:basedOn w:val="Normal"/>
    <w:uiPriority w:val="99"/>
    <w:semiHidden/>
    <w:rsid w:val="00E85E75"/>
    <w:rPr>
      <w:b/>
    </w:rPr>
  </w:style>
  <w:style w:type="paragraph" w:styleId="Dato">
    <w:name w:val="Date"/>
    <w:basedOn w:val="Normal"/>
    <w:next w:val="Normal"/>
    <w:link w:val="DatoTegn"/>
    <w:uiPriority w:val="99"/>
    <w:semiHidden/>
    <w:rsid w:val="00E85E75"/>
  </w:style>
  <w:style w:type="character" w:customStyle="1" w:styleId="DatoTegn">
    <w:name w:val="Dato Tegn"/>
    <w:basedOn w:val="Standardskrifttypeiafsnit"/>
    <w:link w:val="Dato"/>
    <w:uiPriority w:val="99"/>
    <w:semiHidden/>
    <w:rsid w:val="00E85E75"/>
    <w:rPr>
      <w:rFonts w:eastAsiaTheme="minorHAnsi" w:cstheme="minorBidi"/>
      <w:sz w:val="22"/>
      <w:szCs w:val="22"/>
      <w:lang w:val="da-DK"/>
    </w:rPr>
  </w:style>
  <w:style w:type="paragraph" w:styleId="Dokumentoversigt">
    <w:name w:val="Document Map"/>
    <w:basedOn w:val="Normal"/>
    <w:link w:val="DokumentoversigtTegn"/>
    <w:uiPriority w:val="99"/>
    <w:semiHidden/>
    <w:rsid w:val="00E85E7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E85E75"/>
    <w:rPr>
      <w:rFonts w:ascii="Segoe UI" w:eastAsiaTheme="minorHAnsi" w:hAnsi="Segoe UI" w:cs="Segoe UI"/>
      <w:sz w:val="16"/>
      <w:szCs w:val="16"/>
      <w:lang w:val="da-DK"/>
    </w:rPr>
  </w:style>
  <w:style w:type="paragraph" w:customStyle="1" w:styleId="DocumentName">
    <w:name w:val="Document Name"/>
    <w:basedOn w:val="Normal"/>
    <w:uiPriority w:val="99"/>
    <w:semiHidden/>
    <w:rsid w:val="00E85E75"/>
    <w:pPr>
      <w:spacing w:line="360" w:lineRule="atLeast"/>
    </w:pPr>
    <w:rPr>
      <w:b/>
      <w:caps/>
      <w:sz w:val="28"/>
    </w:rPr>
  </w:style>
  <w:style w:type="paragraph" w:customStyle="1" w:styleId="Dokumenttype">
    <w:name w:val="Dokumenttype"/>
    <w:basedOn w:val="Normal"/>
    <w:uiPriority w:val="99"/>
    <w:semiHidden/>
    <w:rsid w:val="00E85E75"/>
    <w:rPr>
      <w:rFonts w:ascii="Arial" w:hAnsi="Arial"/>
      <w:b/>
      <w:caps/>
      <w:sz w:val="30"/>
    </w:rPr>
  </w:style>
  <w:style w:type="paragraph" w:styleId="Mailsignatur">
    <w:name w:val="E-mail Signature"/>
    <w:basedOn w:val="Normal"/>
    <w:link w:val="MailsignaturTegn"/>
    <w:uiPriority w:val="99"/>
    <w:semiHidden/>
    <w:rsid w:val="00E85E75"/>
    <w:pPr>
      <w:spacing w:line="240" w:lineRule="auto"/>
    </w:pPr>
  </w:style>
  <w:style w:type="character" w:customStyle="1" w:styleId="MailsignaturTegn">
    <w:name w:val="Mailsignatur Tegn"/>
    <w:basedOn w:val="Standardskrifttypeiafsnit"/>
    <w:link w:val="Mailsignatur"/>
    <w:uiPriority w:val="99"/>
    <w:semiHidden/>
    <w:rsid w:val="00E85E75"/>
    <w:rPr>
      <w:rFonts w:eastAsiaTheme="minorHAnsi" w:cstheme="minorBidi"/>
      <w:sz w:val="22"/>
      <w:szCs w:val="22"/>
      <w:lang w:val="da-DK"/>
    </w:rPr>
  </w:style>
  <w:style w:type="paragraph" w:customStyle="1" w:styleId="Emne">
    <w:name w:val="Emne"/>
    <w:basedOn w:val="Normal"/>
    <w:next w:val="Normal"/>
    <w:uiPriority w:val="9"/>
    <w:qFormat/>
    <w:rsid w:val="00E85E75"/>
    <w:pPr>
      <w:spacing w:after="260" w:line="300" w:lineRule="atLeast"/>
    </w:pPr>
    <w:rPr>
      <w:b/>
    </w:rPr>
  </w:style>
  <w:style w:type="character" w:styleId="Fremhv">
    <w:name w:val="Emphasis"/>
    <w:basedOn w:val="Standardskrifttypeiafsnit"/>
    <w:uiPriority w:val="4"/>
    <w:qFormat/>
    <w:rsid w:val="00E85E75"/>
    <w:rPr>
      <w:i/>
      <w:iCs/>
      <w:lang w:val="da-DK"/>
    </w:rPr>
  </w:style>
  <w:style w:type="character" w:customStyle="1" w:styleId="SlutnotetekstTegn">
    <w:name w:val="Slutnotetekst Tegn"/>
    <w:basedOn w:val="Standardskrifttypeiafsnit"/>
    <w:link w:val="Slutnotetekst"/>
    <w:uiPriority w:val="8"/>
    <w:semiHidden/>
    <w:rsid w:val="00E85E75"/>
    <w:rPr>
      <w:rFonts w:eastAsiaTheme="minorHAnsi" w:cstheme="minorBidi"/>
      <w:sz w:val="16"/>
      <w:lang w:val="da-DK"/>
    </w:rPr>
  </w:style>
  <w:style w:type="paragraph" w:styleId="Modtageradresse">
    <w:name w:val="envelope address"/>
    <w:basedOn w:val="Normal"/>
    <w:uiPriority w:val="99"/>
    <w:semiHidden/>
    <w:rsid w:val="00E85E7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E85E75"/>
    <w:pPr>
      <w:spacing w:line="240" w:lineRule="auto"/>
    </w:pPr>
    <w:rPr>
      <w:rFonts w:asciiTheme="majorHAnsi" w:eastAsiaTheme="majorEastAsia" w:hAnsiTheme="majorHAnsi" w:cstheme="majorBidi"/>
      <w:sz w:val="20"/>
      <w:szCs w:val="20"/>
    </w:rPr>
  </w:style>
  <w:style w:type="character" w:customStyle="1" w:styleId="SidefodTegn">
    <w:name w:val="Sidefod Tegn"/>
    <w:basedOn w:val="Standardskrifttypeiafsnit"/>
    <w:link w:val="Sidefod"/>
    <w:uiPriority w:val="99"/>
    <w:rsid w:val="00E85E75"/>
    <w:rPr>
      <w:rFonts w:eastAsiaTheme="minorHAnsi" w:cstheme="minorBidi"/>
      <w:sz w:val="16"/>
      <w:szCs w:val="22"/>
      <w:lang w:val="da-DK"/>
    </w:rPr>
  </w:style>
  <w:style w:type="character" w:customStyle="1" w:styleId="FodnotetekstTegn">
    <w:name w:val="Fodnotetekst Tegn"/>
    <w:basedOn w:val="Standardskrifttypeiafsnit"/>
    <w:link w:val="Fodnotetekst"/>
    <w:uiPriority w:val="8"/>
    <w:semiHidden/>
    <w:rsid w:val="00E85E75"/>
    <w:rPr>
      <w:rFonts w:eastAsiaTheme="minorHAnsi" w:cstheme="minorBidi"/>
      <w:sz w:val="16"/>
      <w:lang w:val="da-DK"/>
    </w:rPr>
  </w:style>
  <w:style w:type="table" w:styleId="Gittertabel1-lys">
    <w:name w:val="Grid Table 1 Light"/>
    <w:basedOn w:val="Tabel-Normal"/>
    <w:uiPriority w:val="99"/>
    <w:rsid w:val="00E85E75"/>
    <w:rPr>
      <w:rFonts w:eastAsiaTheme="minorHAnsi" w:cstheme="minorBidi"/>
      <w:sz w:val="22"/>
      <w:szCs w:val="22"/>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E85E75"/>
    <w:rPr>
      <w:rFonts w:eastAsiaTheme="minorHAnsi" w:cstheme="minorBidi"/>
      <w:sz w:val="22"/>
      <w:szCs w:val="22"/>
    </w:rPr>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E85E75"/>
    <w:rPr>
      <w:rFonts w:eastAsiaTheme="minorHAnsi" w:cstheme="minorBidi"/>
      <w:sz w:val="22"/>
      <w:szCs w:val="22"/>
    </w:rPr>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E85E75"/>
    <w:rPr>
      <w:rFonts w:eastAsiaTheme="minorHAnsi" w:cstheme="minorBidi"/>
      <w:sz w:val="22"/>
      <w:szCs w:val="22"/>
    </w:rPr>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E85E75"/>
    <w:rPr>
      <w:rFonts w:eastAsiaTheme="minorHAnsi" w:cstheme="minorBidi"/>
      <w:sz w:val="22"/>
      <w:szCs w:val="22"/>
    </w:rPr>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E85E75"/>
    <w:rPr>
      <w:rFonts w:eastAsiaTheme="minorHAnsi" w:cstheme="minorBidi"/>
      <w:sz w:val="22"/>
      <w:szCs w:val="22"/>
    </w:rPr>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E85E75"/>
    <w:rPr>
      <w:rFonts w:eastAsiaTheme="minorHAnsi" w:cstheme="minorBidi"/>
      <w:sz w:val="22"/>
      <w:szCs w:val="22"/>
    </w:r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E85E75"/>
    <w:rPr>
      <w:rFonts w:eastAsiaTheme="minorHAnsi" w:cstheme="minorBidi"/>
      <w:sz w:val="22"/>
      <w:szCs w:val="22"/>
    </w:rPr>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E85E75"/>
    <w:rPr>
      <w:rFonts w:eastAsiaTheme="minorHAnsi" w:cstheme="minorBidi"/>
      <w:sz w:val="22"/>
      <w:szCs w:val="22"/>
    </w:rPr>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E85E75"/>
    <w:rPr>
      <w:rFonts w:eastAsiaTheme="minorHAnsi" w:cstheme="minorBidi"/>
      <w:sz w:val="22"/>
      <w:szCs w:val="22"/>
    </w:rPr>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E85E75"/>
    <w:rPr>
      <w:rFonts w:eastAsiaTheme="minorHAnsi" w:cstheme="minorBidi"/>
      <w:sz w:val="22"/>
      <w:szCs w:val="22"/>
    </w:rPr>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E85E75"/>
    <w:rPr>
      <w:rFonts w:eastAsiaTheme="minorHAnsi" w:cstheme="minorBidi"/>
      <w:sz w:val="22"/>
      <w:szCs w:val="22"/>
    </w:rPr>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E85E75"/>
    <w:rPr>
      <w:rFonts w:eastAsiaTheme="minorHAnsi" w:cstheme="minorBidi"/>
      <w:sz w:val="22"/>
      <w:szCs w:val="22"/>
    </w:rPr>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customStyle="1" w:styleId="SidehovedTegn">
    <w:name w:val="Sidehoved Tegn"/>
    <w:basedOn w:val="Standardskrifttypeiafsnit"/>
    <w:link w:val="Sidehoved"/>
    <w:uiPriority w:val="99"/>
    <w:semiHidden/>
    <w:rsid w:val="00E85E75"/>
    <w:rPr>
      <w:rFonts w:eastAsiaTheme="minorHAnsi" w:cstheme="minorBidi"/>
      <w:sz w:val="16"/>
      <w:szCs w:val="22"/>
      <w:lang w:val="da-DK"/>
    </w:rPr>
  </w:style>
  <w:style w:type="character" w:customStyle="1" w:styleId="Overskrift1Tegn">
    <w:name w:val="Overskrift 1 Tegn"/>
    <w:basedOn w:val="Standardskrifttypeiafsnit"/>
    <w:link w:val="Overskrift1"/>
    <w:uiPriority w:val="1"/>
    <w:rsid w:val="00E85E75"/>
    <w:rPr>
      <w:rFonts w:ascii="Arial" w:eastAsiaTheme="majorEastAsia" w:hAnsi="Arial" w:cstheme="majorBidi"/>
      <w:b/>
      <w:bCs/>
      <w:sz w:val="28"/>
      <w:szCs w:val="28"/>
      <w:lang w:val="da-DK"/>
    </w:rPr>
  </w:style>
  <w:style w:type="character" w:customStyle="1" w:styleId="Overskrift2Tegn">
    <w:name w:val="Overskrift 2 Tegn"/>
    <w:basedOn w:val="Standardskrifttypeiafsnit"/>
    <w:link w:val="Overskrift2"/>
    <w:uiPriority w:val="1"/>
    <w:rsid w:val="00E85E75"/>
    <w:rPr>
      <w:rFonts w:ascii="Arial" w:eastAsiaTheme="majorEastAsia" w:hAnsi="Arial" w:cstheme="majorBidi"/>
      <w:b/>
      <w:bCs/>
      <w:sz w:val="24"/>
      <w:szCs w:val="26"/>
      <w:lang w:val="da-DK"/>
    </w:rPr>
  </w:style>
  <w:style w:type="character" w:customStyle="1" w:styleId="Overskrift3Tegn">
    <w:name w:val="Overskrift 3 Tegn"/>
    <w:basedOn w:val="Standardskrifttypeiafsnit"/>
    <w:link w:val="Overskrift3"/>
    <w:uiPriority w:val="1"/>
    <w:semiHidden/>
    <w:rsid w:val="00E85E75"/>
    <w:rPr>
      <w:rFonts w:ascii="Arial" w:eastAsiaTheme="majorEastAsia" w:hAnsi="Arial" w:cstheme="majorBidi"/>
      <w:bCs/>
      <w:sz w:val="22"/>
      <w:szCs w:val="22"/>
      <w:lang w:val="da-DK"/>
    </w:rPr>
  </w:style>
  <w:style w:type="character" w:customStyle="1" w:styleId="Overskrift4Tegn">
    <w:name w:val="Overskrift 4 Tegn"/>
    <w:basedOn w:val="Standardskrifttypeiafsnit"/>
    <w:link w:val="Overskrift4"/>
    <w:uiPriority w:val="1"/>
    <w:semiHidden/>
    <w:rsid w:val="00E85E75"/>
    <w:rPr>
      <w:rFonts w:eastAsiaTheme="majorEastAsia" w:cstheme="majorBidi"/>
      <w:b/>
      <w:bCs/>
      <w:iCs/>
      <w:sz w:val="22"/>
      <w:szCs w:val="22"/>
      <w:lang w:val="da-DK"/>
    </w:rPr>
  </w:style>
  <w:style w:type="character" w:customStyle="1" w:styleId="Overskrift5Tegn">
    <w:name w:val="Overskrift 5 Tegn"/>
    <w:basedOn w:val="Standardskrifttypeiafsnit"/>
    <w:link w:val="Overskrift5"/>
    <w:uiPriority w:val="1"/>
    <w:semiHidden/>
    <w:rsid w:val="00E85E75"/>
    <w:rPr>
      <w:rFonts w:eastAsiaTheme="majorEastAsia" w:cstheme="majorBidi"/>
      <w:b/>
      <w:sz w:val="22"/>
      <w:szCs w:val="22"/>
      <w:lang w:val="da-DK"/>
    </w:rPr>
  </w:style>
  <w:style w:type="character" w:customStyle="1" w:styleId="Overskrift6Tegn">
    <w:name w:val="Overskrift 6 Tegn"/>
    <w:basedOn w:val="Standardskrifttypeiafsnit"/>
    <w:link w:val="Overskrift6"/>
    <w:uiPriority w:val="1"/>
    <w:semiHidden/>
    <w:rsid w:val="00E85E75"/>
    <w:rPr>
      <w:rFonts w:eastAsiaTheme="majorEastAsia" w:cstheme="majorBidi"/>
      <w:b/>
      <w:iCs/>
      <w:sz w:val="22"/>
      <w:szCs w:val="22"/>
      <w:lang w:val="da-DK"/>
    </w:rPr>
  </w:style>
  <w:style w:type="character" w:customStyle="1" w:styleId="Overskrift7Tegn">
    <w:name w:val="Overskrift 7 Tegn"/>
    <w:basedOn w:val="Standardskrifttypeiafsnit"/>
    <w:link w:val="Overskrift7"/>
    <w:uiPriority w:val="1"/>
    <w:semiHidden/>
    <w:rsid w:val="00E85E75"/>
    <w:rPr>
      <w:rFonts w:eastAsiaTheme="majorEastAsia" w:cstheme="majorBidi"/>
      <w:b/>
      <w:iCs/>
      <w:sz w:val="22"/>
      <w:szCs w:val="22"/>
      <w:lang w:val="da-DK"/>
    </w:rPr>
  </w:style>
  <w:style w:type="character" w:customStyle="1" w:styleId="Overskrift8Tegn">
    <w:name w:val="Overskrift 8 Tegn"/>
    <w:basedOn w:val="Standardskrifttypeiafsnit"/>
    <w:link w:val="Overskrift8"/>
    <w:uiPriority w:val="1"/>
    <w:semiHidden/>
    <w:rsid w:val="00E85E75"/>
    <w:rPr>
      <w:rFonts w:eastAsiaTheme="majorEastAsia" w:cstheme="majorBidi"/>
      <w:b/>
      <w:sz w:val="22"/>
      <w:lang w:val="da-DK"/>
    </w:rPr>
  </w:style>
  <w:style w:type="character" w:customStyle="1" w:styleId="Overskrift9Tegn">
    <w:name w:val="Overskrift 9 Tegn"/>
    <w:basedOn w:val="Standardskrifttypeiafsnit"/>
    <w:link w:val="Overskrift9"/>
    <w:uiPriority w:val="1"/>
    <w:semiHidden/>
    <w:rsid w:val="00E85E75"/>
    <w:rPr>
      <w:rFonts w:eastAsiaTheme="majorEastAsia" w:cstheme="majorBidi"/>
      <w:b/>
      <w:iCs/>
      <w:sz w:val="22"/>
      <w:lang w:val="da-DK"/>
    </w:rPr>
  </w:style>
  <w:style w:type="character" w:styleId="HTML-akronym">
    <w:name w:val="HTML Acronym"/>
    <w:basedOn w:val="Standardskrifttypeiafsnit"/>
    <w:uiPriority w:val="99"/>
    <w:semiHidden/>
    <w:rsid w:val="00E85E75"/>
    <w:rPr>
      <w:lang w:val="da-DK"/>
    </w:rPr>
  </w:style>
  <w:style w:type="paragraph" w:styleId="HTML-adresse">
    <w:name w:val="HTML Address"/>
    <w:basedOn w:val="Normal"/>
    <w:link w:val="HTML-adresseTegn"/>
    <w:uiPriority w:val="99"/>
    <w:semiHidden/>
    <w:rsid w:val="00E85E75"/>
    <w:pPr>
      <w:spacing w:line="240" w:lineRule="auto"/>
    </w:pPr>
    <w:rPr>
      <w:i/>
      <w:iCs/>
    </w:rPr>
  </w:style>
  <w:style w:type="character" w:customStyle="1" w:styleId="HTML-adresseTegn">
    <w:name w:val="HTML-adresse Tegn"/>
    <w:basedOn w:val="Standardskrifttypeiafsnit"/>
    <w:link w:val="HTML-adresse"/>
    <w:uiPriority w:val="99"/>
    <w:semiHidden/>
    <w:rsid w:val="00E85E75"/>
    <w:rPr>
      <w:rFonts w:eastAsiaTheme="minorHAnsi" w:cstheme="minorBidi"/>
      <w:i/>
      <w:iCs/>
      <w:sz w:val="22"/>
      <w:szCs w:val="22"/>
      <w:lang w:val="da-DK"/>
    </w:rPr>
  </w:style>
  <w:style w:type="character" w:styleId="HTML-citat">
    <w:name w:val="HTML Cite"/>
    <w:basedOn w:val="Standardskrifttypeiafsnit"/>
    <w:uiPriority w:val="99"/>
    <w:semiHidden/>
    <w:rsid w:val="00E85E75"/>
    <w:rPr>
      <w:i/>
      <w:iCs/>
      <w:lang w:val="da-DK"/>
    </w:rPr>
  </w:style>
  <w:style w:type="character" w:styleId="HTML-kode">
    <w:name w:val="HTML Code"/>
    <w:basedOn w:val="Standardskrifttypeiafsnit"/>
    <w:uiPriority w:val="99"/>
    <w:semiHidden/>
    <w:rsid w:val="00E85E75"/>
    <w:rPr>
      <w:rFonts w:ascii="Consolas" w:hAnsi="Consolas" w:cs="Consolas"/>
      <w:sz w:val="20"/>
      <w:szCs w:val="20"/>
      <w:lang w:val="da-DK"/>
    </w:rPr>
  </w:style>
  <w:style w:type="character" w:styleId="HTML-definition">
    <w:name w:val="HTML Definition"/>
    <w:basedOn w:val="Standardskrifttypeiafsnit"/>
    <w:uiPriority w:val="99"/>
    <w:semiHidden/>
    <w:rsid w:val="00E85E75"/>
    <w:rPr>
      <w:i/>
      <w:iCs/>
      <w:lang w:val="da-DK"/>
    </w:rPr>
  </w:style>
  <w:style w:type="character" w:styleId="HTML-tastatur">
    <w:name w:val="HTML Keyboard"/>
    <w:basedOn w:val="Standardskrifttypeiafsnit"/>
    <w:uiPriority w:val="99"/>
    <w:semiHidden/>
    <w:rsid w:val="00E85E75"/>
    <w:rPr>
      <w:rFonts w:ascii="Consolas" w:hAnsi="Consolas" w:cs="Consolas"/>
      <w:sz w:val="20"/>
      <w:szCs w:val="20"/>
      <w:lang w:val="da-DK"/>
    </w:rPr>
  </w:style>
  <w:style w:type="paragraph" w:styleId="FormateretHTML">
    <w:name w:val="HTML Preformatted"/>
    <w:basedOn w:val="Normal"/>
    <w:link w:val="FormateretHTMLTegn"/>
    <w:uiPriority w:val="99"/>
    <w:semiHidden/>
    <w:rsid w:val="00E85E75"/>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85E75"/>
    <w:rPr>
      <w:rFonts w:ascii="Consolas" w:eastAsiaTheme="minorHAnsi" w:hAnsi="Consolas" w:cs="Consolas"/>
      <w:lang w:val="da-DK"/>
    </w:rPr>
  </w:style>
  <w:style w:type="character" w:styleId="HTML-eksempel">
    <w:name w:val="HTML Sample"/>
    <w:basedOn w:val="Standardskrifttypeiafsnit"/>
    <w:uiPriority w:val="99"/>
    <w:semiHidden/>
    <w:rsid w:val="00E85E75"/>
    <w:rPr>
      <w:rFonts w:ascii="Consolas" w:hAnsi="Consolas" w:cs="Consolas"/>
      <w:sz w:val="24"/>
      <w:szCs w:val="24"/>
      <w:lang w:val="da-DK"/>
    </w:rPr>
  </w:style>
  <w:style w:type="character" w:styleId="HTML-skrivemaskine">
    <w:name w:val="HTML Typewriter"/>
    <w:basedOn w:val="Standardskrifttypeiafsnit"/>
    <w:uiPriority w:val="99"/>
    <w:semiHidden/>
    <w:rsid w:val="00E85E75"/>
    <w:rPr>
      <w:rFonts w:ascii="Consolas" w:hAnsi="Consolas" w:cs="Consolas"/>
      <w:sz w:val="20"/>
      <w:szCs w:val="20"/>
      <w:lang w:val="da-DK"/>
    </w:rPr>
  </w:style>
  <w:style w:type="character" w:styleId="HTML-variabel">
    <w:name w:val="HTML Variable"/>
    <w:basedOn w:val="Standardskrifttypeiafsnit"/>
    <w:uiPriority w:val="99"/>
    <w:semiHidden/>
    <w:rsid w:val="00E85E75"/>
    <w:rPr>
      <w:i/>
      <w:iCs/>
      <w:lang w:val="da-DK"/>
    </w:rPr>
  </w:style>
  <w:style w:type="paragraph" w:styleId="Indeks1">
    <w:name w:val="index 1"/>
    <w:basedOn w:val="Normal"/>
    <w:next w:val="Normal"/>
    <w:autoRedefine/>
    <w:uiPriority w:val="99"/>
    <w:semiHidden/>
    <w:rsid w:val="00E85E75"/>
    <w:pPr>
      <w:spacing w:line="240" w:lineRule="auto"/>
      <w:ind w:left="220" w:hanging="220"/>
    </w:pPr>
  </w:style>
  <w:style w:type="paragraph" w:styleId="Indeks2">
    <w:name w:val="index 2"/>
    <w:basedOn w:val="Normal"/>
    <w:next w:val="Normal"/>
    <w:autoRedefine/>
    <w:uiPriority w:val="99"/>
    <w:semiHidden/>
    <w:rsid w:val="00E85E75"/>
    <w:pPr>
      <w:spacing w:line="240" w:lineRule="auto"/>
      <w:ind w:left="440" w:hanging="220"/>
    </w:pPr>
  </w:style>
  <w:style w:type="paragraph" w:styleId="Indeks3">
    <w:name w:val="index 3"/>
    <w:basedOn w:val="Normal"/>
    <w:next w:val="Normal"/>
    <w:autoRedefine/>
    <w:uiPriority w:val="99"/>
    <w:semiHidden/>
    <w:rsid w:val="00E85E75"/>
    <w:pPr>
      <w:spacing w:line="240" w:lineRule="auto"/>
      <w:ind w:left="660" w:hanging="220"/>
    </w:pPr>
  </w:style>
  <w:style w:type="paragraph" w:styleId="Indeks4">
    <w:name w:val="index 4"/>
    <w:basedOn w:val="Normal"/>
    <w:next w:val="Normal"/>
    <w:autoRedefine/>
    <w:uiPriority w:val="99"/>
    <w:semiHidden/>
    <w:rsid w:val="00E85E75"/>
    <w:pPr>
      <w:spacing w:line="240" w:lineRule="auto"/>
      <w:ind w:left="880" w:hanging="220"/>
    </w:pPr>
  </w:style>
  <w:style w:type="paragraph" w:styleId="Indeks5">
    <w:name w:val="index 5"/>
    <w:basedOn w:val="Normal"/>
    <w:next w:val="Normal"/>
    <w:autoRedefine/>
    <w:uiPriority w:val="99"/>
    <w:semiHidden/>
    <w:rsid w:val="00E85E75"/>
    <w:pPr>
      <w:spacing w:line="240" w:lineRule="auto"/>
      <w:ind w:left="1100" w:hanging="220"/>
    </w:pPr>
  </w:style>
  <w:style w:type="paragraph" w:styleId="Indeks6">
    <w:name w:val="index 6"/>
    <w:basedOn w:val="Normal"/>
    <w:next w:val="Normal"/>
    <w:autoRedefine/>
    <w:uiPriority w:val="99"/>
    <w:semiHidden/>
    <w:rsid w:val="00E85E75"/>
    <w:pPr>
      <w:spacing w:line="240" w:lineRule="auto"/>
      <w:ind w:left="1320" w:hanging="220"/>
    </w:pPr>
  </w:style>
  <w:style w:type="paragraph" w:styleId="Indeks7">
    <w:name w:val="index 7"/>
    <w:basedOn w:val="Normal"/>
    <w:next w:val="Normal"/>
    <w:autoRedefine/>
    <w:uiPriority w:val="99"/>
    <w:semiHidden/>
    <w:rsid w:val="00E85E75"/>
    <w:pPr>
      <w:spacing w:line="240" w:lineRule="auto"/>
      <w:ind w:left="1540" w:hanging="220"/>
    </w:pPr>
  </w:style>
  <w:style w:type="paragraph" w:styleId="Indeks8">
    <w:name w:val="index 8"/>
    <w:basedOn w:val="Normal"/>
    <w:next w:val="Normal"/>
    <w:autoRedefine/>
    <w:uiPriority w:val="99"/>
    <w:semiHidden/>
    <w:rsid w:val="00E85E75"/>
    <w:pPr>
      <w:spacing w:line="240" w:lineRule="auto"/>
      <w:ind w:left="1760" w:hanging="220"/>
    </w:pPr>
  </w:style>
  <w:style w:type="paragraph" w:styleId="Indeks9">
    <w:name w:val="index 9"/>
    <w:basedOn w:val="Normal"/>
    <w:next w:val="Normal"/>
    <w:autoRedefine/>
    <w:uiPriority w:val="99"/>
    <w:semiHidden/>
    <w:rsid w:val="00E85E75"/>
    <w:pPr>
      <w:spacing w:line="240" w:lineRule="auto"/>
      <w:ind w:left="1980" w:hanging="220"/>
    </w:pPr>
  </w:style>
  <w:style w:type="paragraph" w:styleId="Indeksoverskrift">
    <w:name w:val="index heading"/>
    <w:basedOn w:val="Normal"/>
    <w:next w:val="Indeks1"/>
    <w:uiPriority w:val="99"/>
    <w:semiHidden/>
    <w:rsid w:val="00E85E75"/>
    <w:rPr>
      <w:rFonts w:asciiTheme="majorHAnsi" w:eastAsiaTheme="majorEastAsia" w:hAnsiTheme="majorHAnsi" w:cstheme="majorBidi"/>
      <w:b/>
      <w:bCs/>
    </w:rPr>
  </w:style>
  <w:style w:type="character" w:styleId="Kraftigfremhvning">
    <w:name w:val="Intense Emphasis"/>
    <w:basedOn w:val="Standardskrifttypeiafsnit"/>
    <w:uiPriority w:val="99"/>
    <w:semiHidden/>
    <w:rsid w:val="00E85E75"/>
    <w:rPr>
      <w:b/>
      <w:bCs/>
      <w:i/>
      <w:iCs/>
      <w:color w:val="auto"/>
      <w:lang w:val="da-DK"/>
    </w:rPr>
  </w:style>
  <w:style w:type="paragraph" w:styleId="Strktcitat">
    <w:name w:val="Intense Quote"/>
    <w:basedOn w:val="Normal"/>
    <w:next w:val="Normal"/>
    <w:link w:val="StrktcitatTegn"/>
    <w:uiPriority w:val="99"/>
    <w:semiHidden/>
    <w:rsid w:val="00E85E75"/>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E85E75"/>
    <w:rPr>
      <w:rFonts w:eastAsiaTheme="minorHAnsi" w:cstheme="minorBidi"/>
      <w:b/>
      <w:bCs/>
      <w:i/>
      <w:iCs/>
      <w:sz w:val="22"/>
      <w:szCs w:val="22"/>
      <w:lang w:val="da-DK"/>
    </w:rPr>
  </w:style>
  <w:style w:type="character" w:styleId="Kraftighenvisning">
    <w:name w:val="Intense Reference"/>
    <w:basedOn w:val="Standardskrifttypeiafsnit"/>
    <w:uiPriority w:val="99"/>
    <w:semiHidden/>
    <w:qFormat/>
    <w:rsid w:val="00E85E75"/>
    <w:rPr>
      <w:b/>
      <w:bCs/>
      <w:caps w:val="0"/>
      <w:smallCaps w:val="0"/>
      <w:color w:val="auto"/>
      <w:spacing w:val="5"/>
      <w:u w:val="single"/>
      <w:lang w:val="da-DK"/>
    </w:rPr>
  </w:style>
  <w:style w:type="table" w:styleId="Lystgitter">
    <w:name w:val="Light Grid"/>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E85E75"/>
    <w:rPr>
      <w:rFonts w:eastAsiaTheme="minorHAnsi" w:cstheme="minorBidi"/>
      <w:color w:val="262626" w:themeColor="text1" w:themeShade="BF"/>
      <w:sz w:val="22"/>
      <w:szCs w:val="22"/>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E85E75"/>
    <w:rPr>
      <w:rFonts w:eastAsiaTheme="minorHAnsi" w:cstheme="minorBidi"/>
      <w:color w:val="667C98" w:themeColor="accent1" w:themeShade="BF"/>
      <w:sz w:val="22"/>
      <w:szCs w:val="22"/>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E85E75"/>
    <w:rPr>
      <w:rFonts w:eastAsiaTheme="minorHAnsi" w:cstheme="minorBidi"/>
      <w:color w:val="262626" w:themeColor="accent2" w:themeShade="BF"/>
      <w:sz w:val="22"/>
      <w:szCs w:val="22"/>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E85E75"/>
    <w:rPr>
      <w:rFonts w:eastAsiaTheme="minorHAnsi" w:cstheme="minorBidi"/>
      <w:color w:val="394D65" w:themeColor="accent3" w:themeShade="BF"/>
      <w:sz w:val="22"/>
      <w:szCs w:val="22"/>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E85E75"/>
    <w:rPr>
      <w:rFonts w:eastAsiaTheme="minorHAnsi" w:cstheme="minorBidi"/>
      <w:color w:val="4C4C4C" w:themeColor="accent4" w:themeShade="BF"/>
      <w:sz w:val="22"/>
      <w:szCs w:val="22"/>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E85E75"/>
    <w:rPr>
      <w:rFonts w:eastAsiaTheme="minorHAnsi" w:cstheme="minorBidi"/>
      <w:color w:val="122C4B" w:themeColor="accent5" w:themeShade="BF"/>
      <w:sz w:val="22"/>
      <w:szCs w:val="22"/>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E85E75"/>
    <w:rPr>
      <w:rFonts w:eastAsiaTheme="minorHAnsi" w:cstheme="minorBidi"/>
      <w:color w:val="727272" w:themeColor="accent6" w:themeShade="BF"/>
      <w:sz w:val="22"/>
      <w:szCs w:val="22"/>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E85E75"/>
    <w:rPr>
      <w:lang w:val="da-DK"/>
    </w:rPr>
  </w:style>
  <w:style w:type="paragraph" w:styleId="Liste">
    <w:name w:val="List"/>
    <w:basedOn w:val="Normal"/>
    <w:uiPriority w:val="99"/>
    <w:semiHidden/>
    <w:rsid w:val="00E85E75"/>
    <w:pPr>
      <w:ind w:left="283" w:hanging="283"/>
      <w:contextualSpacing/>
    </w:pPr>
  </w:style>
  <w:style w:type="paragraph" w:styleId="Liste2">
    <w:name w:val="List 2"/>
    <w:basedOn w:val="Normal"/>
    <w:uiPriority w:val="99"/>
    <w:semiHidden/>
    <w:rsid w:val="00E85E75"/>
    <w:pPr>
      <w:ind w:left="566" w:hanging="283"/>
      <w:contextualSpacing/>
    </w:pPr>
  </w:style>
  <w:style w:type="paragraph" w:styleId="Liste3">
    <w:name w:val="List 3"/>
    <w:basedOn w:val="Normal"/>
    <w:uiPriority w:val="99"/>
    <w:semiHidden/>
    <w:rsid w:val="00E85E75"/>
    <w:pPr>
      <w:ind w:left="849" w:hanging="283"/>
      <w:contextualSpacing/>
    </w:pPr>
  </w:style>
  <w:style w:type="paragraph" w:styleId="Liste4">
    <w:name w:val="List 4"/>
    <w:basedOn w:val="Normal"/>
    <w:uiPriority w:val="99"/>
    <w:semiHidden/>
    <w:rsid w:val="00E85E75"/>
    <w:pPr>
      <w:ind w:left="1132" w:hanging="283"/>
      <w:contextualSpacing/>
    </w:pPr>
  </w:style>
  <w:style w:type="paragraph" w:styleId="Liste5">
    <w:name w:val="List 5"/>
    <w:basedOn w:val="Normal"/>
    <w:uiPriority w:val="99"/>
    <w:semiHidden/>
    <w:rsid w:val="00E85E75"/>
    <w:pPr>
      <w:ind w:left="1415" w:hanging="283"/>
      <w:contextualSpacing/>
    </w:pPr>
  </w:style>
  <w:style w:type="paragraph" w:styleId="Opstilling-punkttegn">
    <w:name w:val="List Bullet"/>
    <w:basedOn w:val="Normal"/>
    <w:uiPriority w:val="2"/>
    <w:qFormat/>
    <w:rsid w:val="00E85E75"/>
    <w:pPr>
      <w:numPr>
        <w:numId w:val="14"/>
      </w:numPr>
      <w:contextualSpacing/>
    </w:pPr>
  </w:style>
  <w:style w:type="paragraph" w:styleId="Opstilling-punkttegn2">
    <w:name w:val="List Bullet 2"/>
    <w:basedOn w:val="Normal"/>
    <w:uiPriority w:val="99"/>
    <w:semiHidden/>
    <w:rsid w:val="00E85E75"/>
    <w:pPr>
      <w:numPr>
        <w:numId w:val="15"/>
      </w:numPr>
      <w:contextualSpacing/>
    </w:pPr>
  </w:style>
  <w:style w:type="paragraph" w:styleId="Opstilling-punkttegn3">
    <w:name w:val="List Bullet 3"/>
    <w:basedOn w:val="Normal"/>
    <w:uiPriority w:val="99"/>
    <w:semiHidden/>
    <w:rsid w:val="00E85E75"/>
    <w:pPr>
      <w:numPr>
        <w:numId w:val="16"/>
      </w:numPr>
      <w:contextualSpacing/>
    </w:pPr>
  </w:style>
  <w:style w:type="paragraph" w:styleId="Opstilling-punkttegn4">
    <w:name w:val="List Bullet 4"/>
    <w:basedOn w:val="Normal"/>
    <w:uiPriority w:val="99"/>
    <w:semiHidden/>
    <w:rsid w:val="00E85E75"/>
    <w:pPr>
      <w:numPr>
        <w:numId w:val="17"/>
      </w:numPr>
      <w:contextualSpacing/>
    </w:pPr>
  </w:style>
  <w:style w:type="paragraph" w:styleId="Opstilling-punkttegn5">
    <w:name w:val="List Bullet 5"/>
    <w:basedOn w:val="Normal"/>
    <w:uiPriority w:val="99"/>
    <w:semiHidden/>
    <w:rsid w:val="00E85E75"/>
    <w:pPr>
      <w:numPr>
        <w:numId w:val="18"/>
      </w:numPr>
      <w:contextualSpacing/>
    </w:pPr>
  </w:style>
  <w:style w:type="paragraph" w:styleId="Opstilling-forts">
    <w:name w:val="List Continue"/>
    <w:basedOn w:val="Normal"/>
    <w:uiPriority w:val="99"/>
    <w:semiHidden/>
    <w:rsid w:val="00E85E75"/>
    <w:pPr>
      <w:spacing w:after="120"/>
      <w:ind w:left="283"/>
      <w:contextualSpacing/>
    </w:pPr>
  </w:style>
  <w:style w:type="paragraph" w:styleId="Opstilling-forts2">
    <w:name w:val="List Continue 2"/>
    <w:basedOn w:val="Normal"/>
    <w:uiPriority w:val="99"/>
    <w:semiHidden/>
    <w:rsid w:val="00E85E75"/>
    <w:pPr>
      <w:spacing w:after="120"/>
      <w:ind w:left="566"/>
      <w:contextualSpacing/>
    </w:pPr>
  </w:style>
  <w:style w:type="paragraph" w:styleId="Opstilling-forts3">
    <w:name w:val="List Continue 3"/>
    <w:basedOn w:val="Normal"/>
    <w:uiPriority w:val="99"/>
    <w:semiHidden/>
    <w:rsid w:val="00E85E75"/>
    <w:pPr>
      <w:spacing w:after="120"/>
      <w:ind w:left="849"/>
      <w:contextualSpacing/>
    </w:pPr>
  </w:style>
  <w:style w:type="paragraph" w:styleId="Opstilling-forts4">
    <w:name w:val="List Continue 4"/>
    <w:basedOn w:val="Normal"/>
    <w:uiPriority w:val="99"/>
    <w:semiHidden/>
    <w:rsid w:val="00E85E75"/>
    <w:pPr>
      <w:spacing w:after="120"/>
      <w:ind w:left="1132"/>
      <w:contextualSpacing/>
    </w:pPr>
  </w:style>
  <w:style w:type="paragraph" w:styleId="Opstilling-forts5">
    <w:name w:val="List Continue 5"/>
    <w:basedOn w:val="Normal"/>
    <w:uiPriority w:val="99"/>
    <w:semiHidden/>
    <w:rsid w:val="00E85E75"/>
    <w:pPr>
      <w:spacing w:after="120"/>
      <w:ind w:left="1415"/>
      <w:contextualSpacing/>
    </w:pPr>
  </w:style>
  <w:style w:type="paragraph" w:styleId="Opstilling-talellerbogst">
    <w:name w:val="List Number"/>
    <w:basedOn w:val="Normal"/>
    <w:uiPriority w:val="2"/>
    <w:qFormat/>
    <w:rsid w:val="00E85E75"/>
    <w:pPr>
      <w:numPr>
        <w:numId w:val="20"/>
      </w:numPr>
      <w:contextualSpacing/>
    </w:pPr>
  </w:style>
  <w:style w:type="paragraph" w:styleId="Opstilling-talellerbogst2">
    <w:name w:val="List Number 2"/>
    <w:basedOn w:val="Normal"/>
    <w:uiPriority w:val="99"/>
    <w:semiHidden/>
    <w:rsid w:val="00E85E75"/>
    <w:pPr>
      <w:numPr>
        <w:numId w:val="22"/>
      </w:numPr>
      <w:contextualSpacing/>
    </w:pPr>
  </w:style>
  <w:style w:type="paragraph" w:styleId="Opstilling-talellerbogst3">
    <w:name w:val="List Number 3"/>
    <w:basedOn w:val="Normal"/>
    <w:uiPriority w:val="99"/>
    <w:semiHidden/>
    <w:rsid w:val="00E85E75"/>
    <w:pPr>
      <w:numPr>
        <w:numId w:val="24"/>
      </w:numPr>
      <w:contextualSpacing/>
    </w:pPr>
  </w:style>
  <w:style w:type="paragraph" w:styleId="Opstilling-talellerbogst4">
    <w:name w:val="List Number 4"/>
    <w:basedOn w:val="Normal"/>
    <w:uiPriority w:val="99"/>
    <w:semiHidden/>
    <w:rsid w:val="00E85E75"/>
    <w:pPr>
      <w:numPr>
        <w:numId w:val="26"/>
      </w:numPr>
      <w:contextualSpacing/>
    </w:pPr>
  </w:style>
  <w:style w:type="paragraph" w:styleId="Opstilling-talellerbogst5">
    <w:name w:val="List Number 5"/>
    <w:basedOn w:val="Normal"/>
    <w:uiPriority w:val="99"/>
    <w:semiHidden/>
    <w:rsid w:val="00E85E75"/>
    <w:pPr>
      <w:numPr>
        <w:numId w:val="28"/>
      </w:numPr>
      <w:contextualSpacing/>
    </w:pPr>
  </w:style>
  <w:style w:type="paragraph" w:styleId="Listeafsnit">
    <w:name w:val="List Paragraph"/>
    <w:basedOn w:val="Normal"/>
    <w:uiPriority w:val="34"/>
    <w:qFormat/>
    <w:rsid w:val="00E85E75"/>
    <w:pPr>
      <w:ind w:left="720"/>
      <w:contextualSpacing/>
    </w:pPr>
  </w:style>
  <w:style w:type="table" w:styleId="Listetabel1-lys">
    <w:name w:val="List Table 1 Light"/>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E85E75"/>
    <w:rPr>
      <w:rFonts w:eastAsiaTheme="minorHAnsi" w:cstheme="minorBidi"/>
      <w:sz w:val="22"/>
      <w:szCs w:val="22"/>
    </w:r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E85E75"/>
    <w:rPr>
      <w:rFonts w:eastAsiaTheme="minorHAnsi" w:cstheme="minorBidi"/>
      <w:sz w:val="22"/>
      <w:szCs w:val="22"/>
    </w:rPr>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E85E75"/>
    <w:rPr>
      <w:rFonts w:eastAsiaTheme="minorHAnsi" w:cstheme="minorBidi"/>
      <w:sz w:val="22"/>
      <w:szCs w:val="22"/>
    </w:rPr>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E85E75"/>
    <w:rPr>
      <w:rFonts w:eastAsiaTheme="minorHAnsi" w:cstheme="minorBidi"/>
      <w:sz w:val="22"/>
      <w:szCs w:val="22"/>
    </w:rPr>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E85E75"/>
    <w:rPr>
      <w:rFonts w:eastAsiaTheme="minorHAnsi" w:cstheme="minorBidi"/>
      <w:sz w:val="22"/>
      <w:szCs w:val="22"/>
    </w:rPr>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E85E75"/>
    <w:rPr>
      <w:rFonts w:eastAsiaTheme="minorHAnsi" w:cstheme="minorBidi"/>
      <w:sz w:val="22"/>
      <w:szCs w:val="22"/>
    </w:rPr>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E85E75"/>
    <w:rPr>
      <w:rFonts w:eastAsiaTheme="minorHAnsi" w:cstheme="minorBidi"/>
      <w:sz w:val="22"/>
      <w:szCs w:val="22"/>
    </w:rPr>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E85E75"/>
    <w:rPr>
      <w:rFonts w:eastAsiaTheme="minorHAnsi" w:cstheme="minorBidi"/>
      <w:color w:val="333333"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E85E75"/>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eastAsiaTheme="minorHAnsi" w:hAnsi="Consolas" w:cs="Consolas"/>
    </w:rPr>
  </w:style>
  <w:style w:type="character" w:customStyle="1" w:styleId="MakrotekstTegn">
    <w:name w:val="Makrotekst Tegn"/>
    <w:basedOn w:val="Standardskrifttypeiafsnit"/>
    <w:link w:val="Makrotekst"/>
    <w:uiPriority w:val="99"/>
    <w:semiHidden/>
    <w:rsid w:val="00E85E75"/>
    <w:rPr>
      <w:rFonts w:ascii="Consolas" w:eastAsiaTheme="minorHAnsi" w:hAnsi="Consolas" w:cs="Consolas"/>
      <w:lang w:val="da-DK"/>
    </w:rPr>
  </w:style>
  <w:style w:type="table" w:styleId="Mediumgitter1">
    <w:name w:val="Medium Grid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E85E75"/>
    <w:rPr>
      <w:rFonts w:eastAsiaTheme="minorHAnsi" w:cstheme="minorBidi"/>
      <w:color w:val="333333" w:themeColor="text1"/>
      <w:sz w:val="22"/>
      <w:szCs w:val="22"/>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E85E75"/>
    <w:rPr>
      <w:rFonts w:eastAsiaTheme="minorHAnsi" w:cstheme="minorBidi"/>
      <w:sz w:val="22"/>
      <w:szCs w:val="22"/>
    </w:rPr>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E85E7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85E75"/>
    <w:rPr>
      <w:rFonts w:asciiTheme="majorHAnsi" w:eastAsiaTheme="majorEastAsia" w:hAnsiTheme="majorHAnsi" w:cstheme="majorBidi"/>
      <w:sz w:val="24"/>
      <w:szCs w:val="24"/>
      <w:shd w:val="pct20" w:color="auto" w:fill="auto"/>
      <w:lang w:val="da-DK"/>
    </w:rPr>
  </w:style>
  <w:style w:type="paragraph" w:styleId="Ingenafstand">
    <w:name w:val="No Spacing"/>
    <w:uiPriority w:val="99"/>
    <w:semiHidden/>
    <w:rsid w:val="00E85E75"/>
    <w:pPr>
      <w:spacing w:line="240" w:lineRule="atLeast"/>
    </w:pPr>
    <w:rPr>
      <w:rFonts w:eastAsiaTheme="minorHAnsi" w:cstheme="minorBidi"/>
      <w:sz w:val="22"/>
      <w:szCs w:val="22"/>
    </w:rPr>
  </w:style>
  <w:style w:type="paragraph" w:styleId="NormalWeb">
    <w:name w:val="Normal (Web)"/>
    <w:basedOn w:val="Normal"/>
    <w:uiPriority w:val="99"/>
    <w:semiHidden/>
    <w:rsid w:val="00E85E75"/>
    <w:rPr>
      <w:rFonts w:cs="Times New Roman"/>
      <w:sz w:val="24"/>
      <w:szCs w:val="24"/>
    </w:rPr>
  </w:style>
  <w:style w:type="paragraph" w:styleId="Normalindrykning">
    <w:name w:val="Normal Indent"/>
    <w:basedOn w:val="Normal"/>
    <w:uiPriority w:val="99"/>
    <w:semiHidden/>
    <w:rsid w:val="00E85E75"/>
    <w:pPr>
      <w:ind w:left="1134"/>
    </w:pPr>
  </w:style>
  <w:style w:type="paragraph" w:styleId="Noteoverskrift">
    <w:name w:val="Note Heading"/>
    <w:basedOn w:val="Normal"/>
    <w:next w:val="Normal"/>
    <w:link w:val="NoteoverskriftTegn"/>
    <w:uiPriority w:val="99"/>
    <w:semiHidden/>
    <w:rsid w:val="00E85E75"/>
    <w:pPr>
      <w:spacing w:line="240" w:lineRule="auto"/>
    </w:pPr>
  </w:style>
  <w:style w:type="character" w:customStyle="1" w:styleId="NoteoverskriftTegn">
    <w:name w:val="Noteoverskrift Tegn"/>
    <w:basedOn w:val="Standardskrifttypeiafsnit"/>
    <w:link w:val="Noteoverskrift"/>
    <w:uiPriority w:val="99"/>
    <w:semiHidden/>
    <w:rsid w:val="00E85E75"/>
    <w:rPr>
      <w:rFonts w:eastAsiaTheme="minorHAnsi" w:cstheme="minorBidi"/>
      <w:sz w:val="22"/>
      <w:szCs w:val="22"/>
      <w:lang w:val="da-DK"/>
    </w:rPr>
  </w:style>
  <w:style w:type="character" w:styleId="Pladsholdertekst">
    <w:name w:val="Placeholder Text"/>
    <w:basedOn w:val="Standardskrifttypeiafsnit"/>
    <w:uiPriority w:val="99"/>
    <w:semiHidden/>
    <w:rsid w:val="00E85E75"/>
    <w:rPr>
      <w:color w:val="auto"/>
      <w:lang w:val="da-DK"/>
    </w:rPr>
  </w:style>
  <w:style w:type="table" w:styleId="Almindeligtabel1">
    <w:name w:val="Plain Table 1"/>
    <w:basedOn w:val="Tabel-Normal"/>
    <w:uiPriority w:val="99"/>
    <w:rsid w:val="00E85E75"/>
    <w:rPr>
      <w:rFonts w:eastAsia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E85E75"/>
    <w:rPr>
      <w:rFonts w:eastAsiaTheme="minorHAnsi" w:cstheme="minorBidi"/>
      <w:sz w:val="22"/>
      <w:szCs w:val="22"/>
    </w:r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E85E75"/>
    <w:rPr>
      <w:rFonts w:eastAsiaTheme="minorHAnsi" w:cstheme="minorBidi"/>
      <w:sz w:val="22"/>
      <w:szCs w:val="22"/>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E85E75"/>
    <w:rPr>
      <w:rFonts w:eastAsia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E85E75"/>
    <w:rPr>
      <w:rFonts w:eastAsia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E85E75"/>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85E75"/>
    <w:rPr>
      <w:rFonts w:ascii="Consolas" w:eastAsiaTheme="minorHAnsi" w:hAnsi="Consolas" w:cs="Consolas"/>
      <w:sz w:val="21"/>
      <w:szCs w:val="21"/>
      <w:lang w:val="da-DK"/>
    </w:rPr>
  </w:style>
  <w:style w:type="paragraph" w:styleId="Citat">
    <w:name w:val="Quote"/>
    <w:basedOn w:val="Normal"/>
    <w:next w:val="Normal"/>
    <w:link w:val="CitatTegn"/>
    <w:uiPriority w:val="99"/>
    <w:semiHidden/>
    <w:rsid w:val="00E85E75"/>
    <w:pPr>
      <w:spacing w:before="260" w:after="260"/>
      <w:ind w:left="567" w:right="567"/>
    </w:pPr>
    <w:rPr>
      <w:b/>
      <w:iCs/>
      <w:color w:val="333333" w:themeColor="text1"/>
      <w:sz w:val="20"/>
    </w:rPr>
  </w:style>
  <w:style w:type="character" w:customStyle="1" w:styleId="CitatTegn">
    <w:name w:val="Citat Tegn"/>
    <w:basedOn w:val="Standardskrifttypeiafsnit"/>
    <w:link w:val="Citat"/>
    <w:uiPriority w:val="99"/>
    <w:semiHidden/>
    <w:rsid w:val="00E85E75"/>
    <w:rPr>
      <w:rFonts w:eastAsiaTheme="minorHAnsi" w:cstheme="minorBidi"/>
      <w:b/>
      <w:iCs/>
      <w:color w:val="333333" w:themeColor="text1"/>
      <w:szCs w:val="22"/>
      <w:lang w:val="da-DK"/>
    </w:rPr>
  </w:style>
  <w:style w:type="paragraph" w:styleId="Starthilsen">
    <w:name w:val="Salutation"/>
    <w:basedOn w:val="Normal"/>
    <w:next w:val="Normal"/>
    <w:link w:val="StarthilsenTegn"/>
    <w:uiPriority w:val="99"/>
    <w:semiHidden/>
    <w:rsid w:val="00E85E75"/>
  </w:style>
  <w:style w:type="character" w:customStyle="1" w:styleId="StarthilsenTegn">
    <w:name w:val="Starthilsen Tegn"/>
    <w:basedOn w:val="Standardskrifttypeiafsnit"/>
    <w:link w:val="Starthilsen"/>
    <w:uiPriority w:val="99"/>
    <w:semiHidden/>
    <w:rsid w:val="00E85E75"/>
    <w:rPr>
      <w:rFonts w:eastAsiaTheme="minorHAnsi" w:cstheme="minorBidi"/>
      <w:sz w:val="22"/>
      <w:szCs w:val="22"/>
      <w:lang w:val="da-DK"/>
    </w:rPr>
  </w:style>
  <w:style w:type="paragraph" w:styleId="Underskrift">
    <w:name w:val="Signature"/>
    <w:basedOn w:val="Normal"/>
    <w:link w:val="UnderskriftTegn"/>
    <w:uiPriority w:val="99"/>
    <w:semiHidden/>
    <w:rsid w:val="00E85E75"/>
    <w:pPr>
      <w:spacing w:line="240" w:lineRule="auto"/>
      <w:ind w:left="4252"/>
    </w:pPr>
  </w:style>
  <w:style w:type="character" w:customStyle="1" w:styleId="UnderskriftTegn">
    <w:name w:val="Underskrift Tegn"/>
    <w:basedOn w:val="Standardskrifttypeiafsnit"/>
    <w:link w:val="Underskrift"/>
    <w:uiPriority w:val="99"/>
    <w:semiHidden/>
    <w:rsid w:val="00E85E75"/>
    <w:rPr>
      <w:rFonts w:eastAsiaTheme="minorHAnsi" w:cstheme="minorBidi"/>
      <w:sz w:val="22"/>
      <w:szCs w:val="22"/>
      <w:lang w:val="da-DK"/>
    </w:rPr>
  </w:style>
  <w:style w:type="character" w:styleId="Strk">
    <w:name w:val="Strong"/>
    <w:basedOn w:val="Standardskrifttypeiafsnit"/>
    <w:uiPriority w:val="99"/>
    <w:semiHidden/>
    <w:rsid w:val="00E85E75"/>
    <w:rPr>
      <w:b/>
      <w:bCs/>
      <w:lang w:val="da-DK"/>
    </w:rPr>
  </w:style>
  <w:style w:type="paragraph" w:styleId="Undertitel">
    <w:name w:val="Subtitle"/>
    <w:basedOn w:val="Normal"/>
    <w:next w:val="Normal"/>
    <w:link w:val="UndertitelTegn"/>
    <w:uiPriority w:val="99"/>
    <w:semiHidden/>
    <w:rsid w:val="00E85E7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E85E7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E85E75"/>
    <w:rPr>
      <w:i/>
      <w:iCs/>
      <w:color w:val="999999" w:themeColor="text1" w:themeTint="7F"/>
      <w:lang w:val="da-DK"/>
    </w:rPr>
  </w:style>
  <w:style w:type="character" w:styleId="Svaghenvisning">
    <w:name w:val="Subtle Reference"/>
    <w:basedOn w:val="Standardskrifttypeiafsnit"/>
    <w:uiPriority w:val="99"/>
    <w:semiHidden/>
    <w:qFormat/>
    <w:rsid w:val="00E85E75"/>
    <w:rPr>
      <w:caps w:val="0"/>
      <w:smallCaps w:val="0"/>
      <w:color w:val="auto"/>
      <w:u w:val="single"/>
      <w:lang w:val="da-DK"/>
    </w:rPr>
  </w:style>
  <w:style w:type="paragraph" w:customStyle="1" w:styleId="Tabel">
    <w:name w:val="Tabel"/>
    <w:uiPriority w:val="99"/>
    <w:semiHidden/>
    <w:rsid w:val="00E85E75"/>
    <w:pPr>
      <w:spacing w:before="40" w:after="40" w:line="240" w:lineRule="atLeast"/>
      <w:ind w:left="113" w:right="113"/>
    </w:pPr>
    <w:rPr>
      <w:rFonts w:eastAsiaTheme="minorHAnsi" w:cstheme="minorBidi"/>
      <w:sz w:val="16"/>
      <w:szCs w:val="22"/>
    </w:rPr>
  </w:style>
  <w:style w:type="paragraph" w:customStyle="1" w:styleId="Tabel-Tal">
    <w:name w:val="Tabel - Tal"/>
    <w:basedOn w:val="Tabel"/>
    <w:uiPriority w:val="99"/>
    <w:semiHidden/>
    <w:rsid w:val="00E85E75"/>
    <w:pPr>
      <w:jc w:val="right"/>
    </w:pPr>
  </w:style>
  <w:style w:type="paragraph" w:customStyle="1" w:styleId="Tabel-TalTotal">
    <w:name w:val="Tabel - Tal Total"/>
    <w:basedOn w:val="Tabel-Tal"/>
    <w:uiPriority w:val="99"/>
    <w:semiHidden/>
    <w:rsid w:val="00E85E75"/>
    <w:rPr>
      <w:b/>
    </w:rPr>
  </w:style>
  <w:style w:type="paragraph" w:customStyle="1" w:styleId="Tabel-Tekst">
    <w:name w:val="Tabel - Tekst"/>
    <w:basedOn w:val="Tabel"/>
    <w:uiPriority w:val="99"/>
    <w:semiHidden/>
    <w:rsid w:val="00E85E75"/>
  </w:style>
  <w:style w:type="paragraph" w:customStyle="1" w:styleId="Tabel-TekstTotal">
    <w:name w:val="Tabel - Tekst Total"/>
    <w:basedOn w:val="Tabel-Tekst"/>
    <w:uiPriority w:val="99"/>
    <w:semiHidden/>
    <w:rsid w:val="00E85E75"/>
    <w:rPr>
      <w:b/>
    </w:rPr>
  </w:style>
  <w:style w:type="table" w:styleId="Tabel-3D-effekter1">
    <w:name w:val="Table 3D effects 1"/>
    <w:basedOn w:val="Tabel-Normal"/>
    <w:uiPriority w:val="99"/>
    <w:semiHidden/>
    <w:unhideWhenUsed/>
    <w:rsid w:val="00E85E75"/>
    <w:pPr>
      <w:spacing w:line="280" w:lineRule="atLeast"/>
    </w:pPr>
    <w:rPr>
      <w:rFonts w:eastAsia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85E75"/>
    <w:pPr>
      <w:spacing w:line="280" w:lineRule="atLeast"/>
    </w:pPr>
    <w:rPr>
      <w:rFonts w:eastAsia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85E75"/>
    <w:pPr>
      <w:spacing w:line="280" w:lineRule="atLeast"/>
    </w:pPr>
    <w:rPr>
      <w:rFonts w:eastAsia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85E75"/>
    <w:pPr>
      <w:spacing w:line="280" w:lineRule="atLeast"/>
    </w:pPr>
    <w:rPr>
      <w:rFonts w:eastAsia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E85E75"/>
    <w:pPr>
      <w:spacing w:line="280" w:lineRule="atLeast"/>
    </w:pPr>
    <w:rPr>
      <w:rFonts w:eastAsia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85E75"/>
    <w:pPr>
      <w:spacing w:line="280" w:lineRule="atLeast"/>
    </w:pPr>
    <w:rPr>
      <w:rFonts w:eastAsia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85E75"/>
    <w:pPr>
      <w:spacing w:line="280" w:lineRule="atLeast"/>
    </w:pPr>
    <w:rPr>
      <w:rFonts w:eastAsia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E85E75"/>
    <w:pPr>
      <w:spacing w:line="280" w:lineRule="atLeast"/>
    </w:pPr>
    <w:rPr>
      <w:rFonts w:eastAsia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85E75"/>
    <w:pPr>
      <w:spacing w:line="280" w:lineRule="atLeast"/>
    </w:pPr>
    <w:rPr>
      <w:rFonts w:eastAsia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85E75"/>
    <w:pPr>
      <w:spacing w:line="280" w:lineRule="atLeast"/>
    </w:pPr>
    <w:rPr>
      <w:rFonts w:eastAsia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85E75"/>
    <w:pPr>
      <w:spacing w:line="280" w:lineRule="atLeast"/>
    </w:pPr>
    <w:rPr>
      <w:rFonts w:eastAsia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85E75"/>
    <w:pPr>
      <w:spacing w:line="280" w:lineRule="atLeast"/>
    </w:pPr>
    <w:rPr>
      <w:rFonts w:eastAsia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E85E75"/>
    <w:pPr>
      <w:spacing w:line="280" w:lineRule="atLeast"/>
    </w:pPr>
    <w:rPr>
      <w:rFonts w:eastAsia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E85E75"/>
    <w:pPr>
      <w:spacing w:line="280" w:lineRule="atLeast"/>
    </w:pPr>
    <w:rPr>
      <w:rFonts w:eastAsia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85E75"/>
    <w:pPr>
      <w:spacing w:line="280" w:lineRule="atLeast"/>
    </w:pPr>
    <w:rPr>
      <w:rFonts w:eastAsia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85E75"/>
    <w:pPr>
      <w:spacing w:line="280" w:lineRule="atLeast"/>
    </w:pPr>
    <w:rPr>
      <w:rFonts w:eastAsia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85E75"/>
    <w:pPr>
      <w:spacing w:line="280" w:lineRule="atLeast"/>
    </w:pPr>
    <w:rPr>
      <w:rFonts w:eastAsia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E85E75"/>
    <w:rPr>
      <w:rFonts w:eastAsia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85E75"/>
    <w:pPr>
      <w:spacing w:line="280" w:lineRule="atLeast"/>
    </w:pPr>
    <w:rPr>
      <w:rFonts w:eastAsia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E85E75"/>
    <w:pPr>
      <w:ind w:right="567"/>
    </w:pPr>
  </w:style>
  <w:style w:type="paragraph" w:styleId="Listeoverfigurer">
    <w:name w:val="table of figures"/>
    <w:basedOn w:val="Normal"/>
    <w:next w:val="Normal"/>
    <w:uiPriority w:val="99"/>
    <w:semiHidden/>
    <w:rsid w:val="00E85E75"/>
    <w:pPr>
      <w:ind w:right="567"/>
    </w:pPr>
  </w:style>
  <w:style w:type="table" w:styleId="Tabel-Professionel">
    <w:name w:val="Table Professional"/>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E85E75"/>
    <w:pPr>
      <w:spacing w:line="280" w:lineRule="atLeast"/>
    </w:pPr>
    <w:rPr>
      <w:rFonts w:eastAsia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85E75"/>
    <w:pPr>
      <w:spacing w:line="280" w:lineRule="atLeast"/>
    </w:pPr>
    <w:rPr>
      <w:rFonts w:eastAsia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E85E75"/>
    <w:pPr>
      <w:spacing w:line="280" w:lineRule="atLeast"/>
    </w:pPr>
    <w:rPr>
      <w:rFonts w:eastAsia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85E75"/>
    <w:pPr>
      <w:spacing w:line="280" w:lineRule="atLeast"/>
    </w:pPr>
    <w:rPr>
      <w:rFonts w:eastAsia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E85E75"/>
    <w:pPr>
      <w:spacing w:line="280" w:lineRule="atLeast"/>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E85E75"/>
    <w:pPr>
      <w:spacing w:line="280" w:lineRule="atLeast"/>
    </w:pPr>
    <w:rPr>
      <w:rFonts w:eastAsia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85E75"/>
    <w:pPr>
      <w:spacing w:line="280" w:lineRule="atLeast"/>
    </w:pPr>
    <w:rPr>
      <w:rFonts w:eastAsia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85E75"/>
    <w:pPr>
      <w:spacing w:line="280" w:lineRule="atLeast"/>
    </w:pPr>
    <w:rPr>
      <w:rFonts w:eastAsia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Adresse2">
    <w:name w:val="Template - Adresse 2"/>
    <w:basedOn w:val="Template-Adresse"/>
    <w:uiPriority w:val="99"/>
    <w:semiHidden/>
    <w:rsid w:val="00E85E75"/>
    <w:pPr>
      <w:tabs>
        <w:tab w:val="right" w:pos="3402"/>
      </w:tabs>
      <w:ind w:left="0"/>
    </w:pPr>
  </w:style>
  <w:style w:type="paragraph" w:customStyle="1" w:styleId="Template-Dato">
    <w:name w:val="Template - Dato"/>
    <w:basedOn w:val="Template"/>
    <w:uiPriority w:val="99"/>
    <w:semiHidden/>
    <w:rsid w:val="00E85E75"/>
  </w:style>
  <w:style w:type="paragraph" w:customStyle="1" w:styleId="Template-Label">
    <w:name w:val="Template - Label"/>
    <w:basedOn w:val="Template"/>
    <w:uiPriority w:val="99"/>
    <w:semiHidden/>
    <w:rsid w:val="00E85E75"/>
    <w:rPr>
      <w:sz w:val="22"/>
    </w:rPr>
  </w:style>
  <w:style w:type="paragraph" w:customStyle="1" w:styleId="Template-Virksomhedsnavn">
    <w:name w:val="Template - Virksomheds navn"/>
    <w:basedOn w:val="Template-Adresse"/>
    <w:next w:val="Template-Adresse"/>
    <w:uiPriority w:val="99"/>
    <w:semiHidden/>
    <w:rsid w:val="00E85E75"/>
    <w:pPr>
      <w:spacing w:line="200" w:lineRule="atLeast"/>
    </w:pPr>
    <w:rPr>
      <w:b/>
    </w:rPr>
  </w:style>
  <w:style w:type="paragraph" w:styleId="Titel">
    <w:name w:val="Title"/>
    <w:basedOn w:val="Normal"/>
    <w:next w:val="Normal"/>
    <w:link w:val="TitelTegn"/>
    <w:uiPriority w:val="99"/>
    <w:semiHidden/>
    <w:rsid w:val="00E85E75"/>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E85E75"/>
    <w:rPr>
      <w:rFonts w:eastAsiaTheme="majorEastAsia" w:cstheme="majorBidi"/>
      <w:b/>
      <w:kern w:val="28"/>
      <w:sz w:val="40"/>
      <w:szCs w:val="52"/>
      <w:lang w:val="da-DK"/>
    </w:rPr>
  </w:style>
  <w:style w:type="paragraph" w:styleId="Citatoverskrift">
    <w:name w:val="toa heading"/>
    <w:basedOn w:val="Normal"/>
    <w:next w:val="Normal"/>
    <w:uiPriority w:val="99"/>
    <w:semiHidden/>
    <w:rsid w:val="00E85E75"/>
    <w:pPr>
      <w:spacing w:after="520" w:line="360" w:lineRule="atLeast"/>
    </w:pPr>
    <w:rPr>
      <w:rFonts w:eastAsiaTheme="majorEastAsia" w:cstheme="majorBidi"/>
      <w:b/>
      <w:bCs/>
      <w:sz w:val="28"/>
      <w:szCs w:val="24"/>
    </w:rPr>
  </w:style>
  <w:style w:type="paragraph" w:styleId="Indholdsfortegnelse1">
    <w:name w:val="toc 1"/>
    <w:basedOn w:val="Normal"/>
    <w:next w:val="Normal"/>
    <w:uiPriority w:val="10"/>
    <w:semiHidden/>
    <w:rsid w:val="00E85E75"/>
    <w:pPr>
      <w:ind w:right="567"/>
    </w:pPr>
    <w:rPr>
      <w:b/>
    </w:rPr>
  </w:style>
  <w:style w:type="paragraph" w:styleId="Indholdsfortegnelse2">
    <w:name w:val="toc 2"/>
    <w:basedOn w:val="Normal"/>
    <w:next w:val="Normal"/>
    <w:uiPriority w:val="10"/>
    <w:semiHidden/>
    <w:rsid w:val="00E85E75"/>
    <w:pPr>
      <w:ind w:right="567"/>
    </w:pPr>
  </w:style>
  <w:style w:type="paragraph" w:styleId="Indholdsfortegnelse3">
    <w:name w:val="toc 3"/>
    <w:basedOn w:val="Normal"/>
    <w:next w:val="Normal"/>
    <w:uiPriority w:val="10"/>
    <w:semiHidden/>
    <w:rsid w:val="00E85E75"/>
    <w:pPr>
      <w:ind w:right="567"/>
    </w:pPr>
  </w:style>
  <w:style w:type="paragraph" w:styleId="Indholdsfortegnelse4">
    <w:name w:val="toc 4"/>
    <w:basedOn w:val="Normal"/>
    <w:next w:val="Normal"/>
    <w:uiPriority w:val="10"/>
    <w:semiHidden/>
    <w:rsid w:val="00E85E75"/>
    <w:pPr>
      <w:ind w:right="567"/>
    </w:pPr>
  </w:style>
  <w:style w:type="paragraph" w:styleId="Indholdsfortegnelse5">
    <w:name w:val="toc 5"/>
    <w:basedOn w:val="Normal"/>
    <w:next w:val="Normal"/>
    <w:uiPriority w:val="10"/>
    <w:semiHidden/>
    <w:rsid w:val="00E85E75"/>
    <w:pPr>
      <w:ind w:right="567"/>
    </w:pPr>
  </w:style>
  <w:style w:type="paragraph" w:styleId="Indholdsfortegnelse6">
    <w:name w:val="toc 6"/>
    <w:basedOn w:val="Normal"/>
    <w:next w:val="Normal"/>
    <w:uiPriority w:val="10"/>
    <w:semiHidden/>
    <w:rsid w:val="00E85E75"/>
    <w:pPr>
      <w:ind w:right="567"/>
    </w:pPr>
  </w:style>
  <w:style w:type="paragraph" w:styleId="Indholdsfortegnelse7">
    <w:name w:val="toc 7"/>
    <w:basedOn w:val="Normal"/>
    <w:next w:val="Normal"/>
    <w:uiPriority w:val="10"/>
    <w:semiHidden/>
    <w:rsid w:val="00E85E75"/>
    <w:pPr>
      <w:ind w:right="567"/>
    </w:pPr>
  </w:style>
  <w:style w:type="paragraph" w:styleId="Indholdsfortegnelse8">
    <w:name w:val="toc 8"/>
    <w:basedOn w:val="Normal"/>
    <w:next w:val="Normal"/>
    <w:uiPriority w:val="10"/>
    <w:semiHidden/>
    <w:rsid w:val="00E85E75"/>
    <w:pPr>
      <w:ind w:right="567"/>
    </w:pPr>
  </w:style>
  <w:style w:type="paragraph" w:styleId="Indholdsfortegnelse9">
    <w:name w:val="toc 9"/>
    <w:basedOn w:val="Normal"/>
    <w:next w:val="Normal"/>
    <w:uiPriority w:val="10"/>
    <w:semiHidden/>
    <w:rsid w:val="00E85E75"/>
    <w:pPr>
      <w:ind w:right="567"/>
    </w:pPr>
  </w:style>
  <w:style w:type="paragraph" w:styleId="Overskrift">
    <w:name w:val="TOC Heading"/>
    <w:basedOn w:val="Normal"/>
    <w:next w:val="Normal"/>
    <w:uiPriority w:val="99"/>
    <w:semiHidden/>
    <w:rsid w:val="00E85E75"/>
    <w:pPr>
      <w:spacing w:after="520" w:line="360" w:lineRule="atLeast"/>
    </w:pPr>
    <w:rPr>
      <w:sz w:val="28"/>
    </w:rPr>
  </w:style>
  <w:style w:type="character" w:styleId="Ulstomtale">
    <w:name w:val="Unresolved Mention"/>
    <w:basedOn w:val="Standardskrifttypeiafsnit"/>
    <w:uiPriority w:val="99"/>
    <w:semiHidden/>
    <w:unhideWhenUsed/>
    <w:rsid w:val="0019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u@regionh.d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sundhed.dk/sundhedsfaglig/information-til-praksis/syddanmark/almen-praksis/konsulenthjaelp-til-praksis/sydkip/datakonsulenter-rsd/vejledninger/sikker-po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gion Hovedstaden Mørkeblå">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86CC"/>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930</Words>
  <Characters>5678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vt:lpstr>
      <vt:lpstr>[Navn og adresse]</vt:lpstr>
    </vt:vector>
  </TitlesOfParts>
  <Company>skabelondesign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Gitte Mogensen</dc:creator>
  <cp:keywords/>
  <dc:description/>
  <cp:lastModifiedBy>Heidi Rydlund Christiansen</cp:lastModifiedBy>
  <cp:revision>2</cp:revision>
  <cp:lastPrinted>2018-07-03T08:43:00Z</cp:lastPrinted>
  <dcterms:created xsi:type="dcterms:W3CDTF">2024-03-22T07:46:00Z</dcterms:created>
  <dcterms:modified xsi:type="dcterms:W3CDTF">2024-03-22T07:46:00Z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tPrinterTrays">
    <vt:lpwstr>True</vt:lpwstr>
  </property>
  <property fmtid="{D5CDD505-2E9C-101B-9397-08002B2CF9AE}" pid="3" name="CustomerId">
    <vt:lpwstr>regionh</vt:lpwstr>
  </property>
  <property fmtid="{D5CDD505-2E9C-101B-9397-08002B2CF9AE}" pid="4" name="TemplateId">
    <vt:lpwstr>636223196465217677</vt:lpwstr>
  </property>
  <property fmtid="{D5CDD505-2E9C-101B-9397-08002B2CF9AE}" pid="5" name="UserProfileId">
    <vt:lpwstr>636433999731301610</vt:lpwstr>
  </property>
</Properties>
</file>